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6117" w14:textId="626B8707" w:rsidR="005B32FD" w:rsidRDefault="00F35920" w:rsidP="00F35920">
      <w:pPr>
        <w:autoSpaceDE w:val="0"/>
        <w:autoSpaceDN w:val="0"/>
        <w:adjustRightInd w:val="0"/>
        <w:spacing w:after="0" w:line="240" w:lineRule="auto"/>
        <w:jc w:val="both"/>
        <w:rPr>
          <w:rFonts w:ascii="Panton Black Caps" w:hAnsi="Panton Black Caps" w:cs="ITCAvantGardeStd-BoldCn"/>
          <w:b/>
          <w:bCs/>
          <w:sz w:val="44"/>
          <w:szCs w:val="44"/>
        </w:rPr>
      </w:pPr>
      <w:r w:rsidRPr="00D55976">
        <w:rPr>
          <w:rFonts w:ascii="Panton Black Caps" w:hAnsi="Panton Black Caps" w:cs="ITCAvantGardeStd-BoldCn"/>
          <w:b/>
          <w:bCs/>
          <w:sz w:val="44"/>
          <w:szCs w:val="44"/>
        </w:rPr>
        <w:t xml:space="preserve">PHYSIO FIRST CONSTITUTION </w:t>
      </w:r>
      <w:r w:rsidR="00DC215D">
        <w:rPr>
          <w:rFonts w:ascii="Panton Black Caps" w:hAnsi="Panton Black Caps" w:cs="ITCAvantGardeStd-BoldCn"/>
          <w:b/>
          <w:bCs/>
          <w:sz w:val="44"/>
          <w:szCs w:val="44"/>
        </w:rPr>
        <w:t>April 202</w:t>
      </w:r>
      <w:r w:rsidR="008F5C73">
        <w:rPr>
          <w:rFonts w:ascii="Panton Black Caps" w:hAnsi="Panton Black Caps" w:cs="ITCAvantGardeStd-BoldCn"/>
          <w:b/>
          <w:bCs/>
          <w:sz w:val="44"/>
          <w:szCs w:val="44"/>
        </w:rPr>
        <w:t>6</w:t>
      </w:r>
    </w:p>
    <w:p w14:paraId="68DD8226" w14:textId="77777777" w:rsidR="0022213D" w:rsidRPr="00D55976" w:rsidRDefault="0022213D" w:rsidP="3BF4B511">
      <w:pPr>
        <w:autoSpaceDE w:val="0"/>
        <w:autoSpaceDN w:val="0"/>
        <w:bidi/>
        <w:adjustRightInd w:val="0"/>
        <w:spacing w:after="0" w:line="240" w:lineRule="auto"/>
        <w:jc w:val="both"/>
        <w:rPr>
          <w:rFonts w:ascii="Panton Black Caps" w:hAnsi="Panton Black Caps" w:cs="ITCAvantGardeStd-BoldCn"/>
          <w:b/>
          <w:bCs/>
          <w:sz w:val="44"/>
          <w:szCs w:val="44"/>
        </w:rPr>
      </w:pPr>
    </w:p>
    <w:p w14:paraId="14D6E0FF" w14:textId="77777777" w:rsidR="005B32FD" w:rsidRPr="00D55976" w:rsidRDefault="00F35920" w:rsidP="00F35920">
      <w:pPr>
        <w:pStyle w:val="ListParagraph"/>
        <w:numPr>
          <w:ilvl w:val="0"/>
          <w:numId w:val="1"/>
        </w:numPr>
        <w:autoSpaceDE w:val="0"/>
        <w:autoSpaceDN w:val="0"/>
        <w:adjustRightInd w:val="0"/>
        <w:spacing w:after="0" w:line="240" w:lineRule="auto"/>
        <w:ind w:left="567" w:hanging="567"/>
        <w:rPr>
          <w:rFonts w:ascii="Panton Black Caps" w:hAnsi="Panton Black Caps" w:cs="ITCAvantGardeStd-XLtCn"/>
          <w:b/>
          <w:sz w:val="32"/>
          <w:szCs w:val="32"/>
        </w:rPr>
      </w:pPr>
      <w:r w:rsidRPr="00D55976">
        <w:rPr>
          <w:rFonts w:ascii="Panton Black Caps" w:hAnsi="Panton Black Caps" w:cs="ITCAvantGardeStd-XLtCn"/>
          <w:b/>
          <w:sz w:val="32"/>
          <w:szCs w:val="32"/>
        </w:rPr>
        <w:t>TITLE</w:t>
      </w:r>
    </w:p>
    <w:p w14:paraId="12824D6A" w14:textId="77777777" w:rsidR="005B32FD" w:rsidRPr="00D55976" w:rsidRDefault="005B32FD" w:rsidP="001E5182">
      <w:pPr>
        <w:autoSpaceDE w:val="0"/>
        <w:autoSpaceDN w:val="0"/>
        <w:adjustRightInd w:val="0"/>
        <w:spacing w:after="0" w:line="240" w:lineRule="auto"/>
        <w:ind w:left="567" w:right="-271"/>
        <w:rPr>
          <w:rFonts w:ascii="Source Sans Pro" w:hAnsi="Source Sans Pro" w:cs="ITCAvantGardeStd-BkCn"/>
        </w:rPr>
      </w:pPr>
      <w:r w:rsidRPr="00D55976">
        <w:rPr>
          <w:rFonts w:ascii="Source Sans Pro" w:hAnsi="Source Sans Pro" w:cs="ITCAvantGardeStd-BkCn"/>
        </w:rPr>
        <w:t>The Organisation shall be known as “Physio First” and referred to as either Physio First or “the Organisation” throughout the Constitution.</w:t>
      </w:r>
    </w:p>
    <w:p w14:paraId="2BE08685"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sz w:val="16"/>
          <w:szCs w:val="16"/>
        </w:rPr>
      </w:pPr>
    </w:p>
    <w:p w14:paraId="5F9559D5" w14:textId="77777777" w:rsidR="005B32FD" w:rsidRPr="00D55976" w:rsidRDefault="005B32FD" w:rsidP="001C1EAB">
      <w:pPr>
        <w:autoSpaceDE w:val="0"/>
        <w:autoSpaceDN w:val="0"/>
        <w:adjustRightInd w:val="0"/>
        <w:spacing w:after="0" w:line="240" w:lineRule="auto"/>
        <w:ind w:left="567" w:right="-709"/>
        <w:rPr>
          <w:rFonts w:ascii="Source Sans Pro" w:hAnsi="Source Sans Pro" w:cs="ITCAvantGardeStd-BkCn"/>
        </w:rPr>
      </w:pPr>
      <w:r w:rsidRPr="00D55976">
        <w:rPr>
          <w:rFonts w:ascii="Source Sans Pro" w:hAnsi="Source Sans Pro" w:cs="ITCAvantGardeStd-BkCn"/>
        </w:rPr>
        <w:t>The Organisation is a not-for-profit Organisation recognised by the Chartered Society of Physiotherapy (CSP) as the Professional Network representing the interests of self-employed private prac</w:t>
      </w:r>
      <w:r w:rsidR="00735AA8" w:rsidRPr="00D55976">
        <w:rPr>
          <w:rFonts w:ascii="Source Sans Pro" w:hAnsi="Source Sans Pro" w:cs="ITCAvantGardeStd-BkCn"/>
        </w:rPr>
        <w:t>titioner members of the Society</w:t>
      </w:r>
    </w:p>
    <w:p w14:paraId="7FA41F16" w14:textId="77777777" w:rsidR="00B70035" w:rsidRPr="00D55976" w:rsidRDefault="00B70035" w:rsidP="00F35920">
      <w:pPr>
        <w:autoSpaceDE w:val="0"/>
        <w:autoSpaceDN w:val="0"/>
        <w:adjustRightInd w:val="0"/>
        <w:spacing w:after="0" w:line="240" w:lineRule="auto"/>
        <w:ind w:left="567"/>
        <w:rPr>
          <w:rFonts w:ascii="Source Sans Pro" w:hAnsi="Source Sans Pro" w:cs="ITCAvantGardeStd-BkCn"/>
          <w:sz w:val="16"/>
          <w:szCs w:val="16"/>
          <w:vertAlign w:val="subscript"/>
        </w:rPr>
      </w:pPr>
    </w:p>
    <w:p w14:paraId="56497F9C" w14:textId="77777777" w:rsidR="005B32FD" w:rsidRPr="00D55976" w:rsidRDefault="00F35920" w:rsidP="00F35920">
      <w:pPr>
        <w:pStyle w:val="ListParagraph"/>
        <w:numPr>
          <w:ilvl w:val="0"/>
          <w:numId w:val="1"/>
        </w:numPr>
        <w:autoSpaceDE w:val="0"/>
        <w:autoSpaceDN w:val="0"/>
        <w:adjustRightInd w:val="0"/>
        <w:spacing w:after="0" w:line="240" w:lineRule="auto"/>
        <w:ind w:left="567" w:hanging="567"/>
        <w:rPr>
          <w:rFonts w:ascii="Panton Black Caps" w:hAnsi="Panton Black Caps" w:cs="ITCAvantGardeStd-XLtCn"/>
          <w:b/>
          <w:sz w:val="32"/>
          <w:szCs w:val="32"/>
        </w:rPr>
      </w:pPr>
      <w:r w:rsidRPr="00D55976">
        <w:rPr>
          <w:rFonts w:ascii="Panton Black Caps" w:hAnsi="Panton Black Caps" w:cs="ITCAvantGardeStd-XLtCn"/>
          <w:b/>
          <w:sz w:val="32"/>
          <w:szCs w:val="32"/>
        </w:rPr>
        <w:t>OBJECTIVES</w:t>
      </w:r>
    </w:p>
    <w:p w14:paraId="5CB15DCF"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The objectives of the Organisation shall be:</w:t>
      </w:r>
    </w:p>
    <w:p w14:paraId="1B68BBBF" w14:textId="77777777" w:rsidR="005B32FD"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promote the highest standards of clinical practice in physiotherapy generally and s</w:t>
      </w:r>
      <w:r w:rsidR="00735AA8" w:rsidRPr="00D55976">
        <w:rPr>
          <w:rFonts w:ascii="Source Sans Pro" w:hAnsi="Source Sans Pro" w:cs="ITCAvantGardeStd-BkCn"/>
        </w:rPr>
        <w:t>pecifically in private practice</w:t>
      </w:r>
    </w:p>
    <w:p w14:paraId="1BF7574B" w14:textId="77777777" w:rsidR="00322C02"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promote the interchange of professional skills and ideas b</w:t>
      </w:r>
      <w:r w:rsidR="00735AA8" w:rsidRPr="00D55976">
        <w:rPr>
          <w:rFonts w:ascii="Source Sans Pro" w:hAnsi="Source Sans Pro" w:cs="ITCAvantGardeStd-BkCn"/>
        </w:rPr>
        <w:t>etween individual practitioners</w:t>
      </w:r>
    </w:p>
    <w:p w14:paraId="7ADCA7F7" w14:textId="77777777" w:rsidR="00322C02"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encourage the Continuing Professional Development (CPD) of all members, ensuring that all members who actively</w:t>
      </w:r>
      <w:r w:rsidR="00DE5546" w:rsidRPr="00D55976">
        <w:rPr>
          <w:rFonts w:ascii="Source Sans Pro" w:hAnsi="Source Sans Pro" w:cs="ITCAvantGardeStd-BkCn"/>
        </w:rPr>
        <w:t xml:space="preserve"> </w:t>
      </w:r>
      <w:r w:rsidRPr="00D55976">
        <w:rPr>
          <w:rFonts w:ascii="Source Sans Pro" w:hAnsi="Source Sans Pro" w:cs="ITCAvantGardeStd-BkCn"/>
        </w:rPr>
        <w:t>practice physiotherapy participate in a r</w:t>
      </w:r>
      <w:r w:rsidR="00735AA8" w:rsidRPr="00D55976">
        <w:rPr>
          <w:rFonts w:ascii="Source Sans Pro" w:hAnsi="Source Sans Pro" w:cs="ITCAvantGardeStd-BkCn"/>
        </w:rPr>
        <w:t>ecognised level of CPD annually</w:t>
      </w:r>
    </w:p>
    <w:p w14:paraId="7E24B91F" w14:textId="77777777" w:rsidR="00322C02"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market the private physiotherapy services provided by members in order to increase business and profit for those</w:t>
      </w:r>
      <w:r w:rsidR="00DE5546" w:rsidRPr="00D55976">
        <w:rPr>
          <w:rFonts w:ascii="Source Sans Pro" w:hAnsi="Source Sans Pro" w:cs="ITCAvantGardeStd-BkCn"/>
        </w:rPr>
        <w:t xml:space="preserve"> </w:t>
      </w:r>
      <w:r w:rsidR="00735AA8" w:rsidRPr="00D55976">
        <w:rPr>
          <w:rFonts w:ascii="Source Sans Pro" w:hAnsi="Source Sans Pro" w:cs="ITCAvantGardeStd-BkCn"/>
        </w:rPr>
        <w:t>members</w:t>
      </w:r>
    </w:p>
    <w:p w14:paraId="61DEC6FB" w14:textId="77777777" w:rsidR="00322C02"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provide large organisational benefits to individual members including guidance, support, education and</w:t>
      </w:r>
      <w:r w:rsidR="00DE5546" w:rsidRPr="00D55976">
        <w:rPr>
          <w:rFonts w:ascii="Source Sans Pro" w:hAnsi="Source Sans Pro" w:cs="ITCAvantGardeStd-BkCn"/>
        </w:rPr>
        <w:t xml:space="preserve"> </w:t>
      </w:r>
      <w:r w:rsidRPr="00D55976">
        <w:rPr>
          <w:rFonts w:ascii="Source Sans Pro" w:hAnsi="Source Sans Pro" w:cs="ITCAvantGardeStd-BkCn"/>
        </w:rPr>
        <w:t>representation at a national level with commercial organisations and within the healthcare market</w:t>
      </w:r>
      <w:r w:rsidR="00735AA8" w:rsidRPr="00D55976">
        <w:rPr>
          <w:rFonts w:ascii="Source Sans Pro" w:hAnsi="Source Sans Pro" w:cs="ITCAvantGardeStd-BkCn"/>
        </w:rPr>
        <w:t>place</w:t>
      </w:r>
    </w:p>
    <w:p w14:paraId="3A847A9A" w14:textId="77777777" w:rsidR="00322C02" w:rsidRPr="00D55976" w:rsidRDefault="005B32FD" w:rsidP="001C1EAB">
      <w:pPr>
        <w:pStyle w:val="ListParagraph"/>
        <w:numPr>
          <w:ilvl w:val="1"/>
          <w:numId w:val="1"/>
        </w:numPr>
        <w:autoSpaceDE w:val="0"/>
        <w:autoSpaceDN w:val="0"/>
        <w:adjustRightInd w:val="0"/>
        <w:spacing w:after="0" w:line="240" w:lineRule="auto"/>
        <w:ind w:left="1134" w:right="-425" w:hanging="567"/>
        <w:rPr>
          <w:rFonts w:ascii="Source Sans Pro" w:hAnsi="Source Sans Pro" w:cs="ITCAvantGardeStd-BkCn"/>
        </w:rPr>
      </w:pPr>
      <w:r w:rsidRPr="00D55976">
        <w:rPr>
          <w:rFonts w:ascii="Source Sans Pro" w:hAnsi="Source Sans Pro" w:cs="ITCAvantGardeStd-BkCn"/>
        </w:rPr>
        <w:t xml:space="preserve">To encourage the highest standards of professional management within </w:t>
      </w:r>
      <w:r w:rsidR="00735AA8" w:rsidRPr="00D55976">
        <w:rPr>
          <w:rFonts w:ascii="Source Sans Pro" w:hAnsi="Source Sans Pro" w:cs="ITCAvantGardeStd-BkCn"/>
        </w:rPr>
        <w:t>the context of private practice</w:t>
      </w:r>
    </w:p>
    <w:p w14:paraId="0760439C" w14:textId="77777777" w:rsidR="00322C02"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act as an advisory body to which members and the public can apply for advice concerning matters specific to</w:t>
      </w:r>
      <w:r w:rsidR="00DE5546" w:rsidRPr="00D55976">
        <w:rPr>
          <w:rFonts w:ascii="Source Sans Pro" w:hAnsi="Source Sans Pro" w:cs="ITCAvantGardeStd-BkCn"/>
        </w:rPr>
        <w:t xml:space="preserve"> </w:t>
      </w:r>
      <w:r w:rsidRPr="00D55976">
        <w:rPr>
          <w:rFonts w:ascii="Source Sans Pro" w:hAnsi="Source Sans Pro" w:cs="ITCAvantGardeStd-BkCn"/>
        </w:rPr>
        <w:t>physiotherapy in private pra</w:t>
      </w:r>
      <w:r w:rsidR="00735AA8" w:rsidRPr="00D55976">
        <w:rPr>
          <w:rFonts w:ascii="Source Sans Pro" w:hAnsi="Source Sans Pro" w:cs="ITCAvantGardeStd-BkCn"/>
        </w:rPr>
        <w:t>ctice</w:t>
      </w:r>
    </w:p>
    <w:p w14:paraId="130E6D19" w14:textId="77777777" w:rsidR="005B32FD"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strengthen and maintain the direct relationship between the Organisation and The Chartered Society of</w:t>
      </w:r>
      <w:r w:rsidR="00DE5546" w:rsidRPr="00D55976">
        <w:rPr>
          <w:rFonts w:ascii="Source Sans Pro" w:hAnsi="Source Sans Pro" w:cs="ITCAvantGardeStd-BkCn"/>
        </w:rPr>
        <w:t xml:space="preserve"> </w:t>
      </w:r>
      <w:r w:rsidR="00735AA8" w:rsidRPr="00D55976">
        <w:rPr>
          <w:rFonts w:ascii="Source Sans Pro" w:hAnsi="Source Sans Pro" w:cs="ITCAvantGardeStd-BkCn"/>
        </w:rPr>
        <w:t>Physiotherapy</w:t>
      </w:r>
    </w:p>
    <w:p w14:paraId="2B7C1F1E" w14:textId="77777777" w:rsidR="00EC77D6" w:rsidRPr="0007631A" w:rsidRDefault="00EC77D6" w:rsidP="00F35920">
      <w:pPr>
        <w:tabs>
          <w:tab w:val="left" w:pos="1134"/>
        </w:tabs>
        <w:autoSpaceDE w:val="0"/>
        <w:autoSpaceDN w:val="0"/>
        <w:adjustRightInd w:val="0"/>
        <w:spacing w:after="0" w:line="240" w:lineRule="auto"/>
        <w:ind w:left="1134" w:hanging="567"/>
        <w:rPr>
          <w:rFonts w:ascii="Source Sans Pro" w:hAnsi="Source Sans Pro" w:cs="ITCAvantGardeStd-BkCn"/>
        </w:rPr>
      </w:pPr>
    </w:p>
    <w:p w14:paraId="53C27CDE" w14:textId="77777777" w:rsidR="005B32FD" w:rsidRPr="00D55976" w:rsidRDefault="00F35920" w:rsidP="00F35920">
      <w:pPr>
        <w:pStyle w:val="ListParagraph"/>
        <w:numPr>
          <w:ilvl w:val="0"/>
          <w:numId w:val="1"/>
        </w:numPr>
        <w:autoSpaceDE w:val="0"/>
        <w:autoSpaceDN w:val="0"/>
        <w:adjustRightInd w:val="0"/>
        <w:spacing w:after="0" w:line="240" w:lineRule="auto"/>
        <w:ind w:left="567" w:hanging="567"/>
        <w:rPr>
          <w:rFonts w:ascii="Panton Black Caps" w:hAnsi="Panton Black Caps" w:cs="ITCAvantGardeStd-XLtCn"/>
          <w:b/>
          <w:sz w:val="32"/>
          <w:szCs w:val="32"/>
        </w:rPr>
      </w:pPr>
      <w:r w:rsidRPr="00D55976">
        <w:rPr>
          <w:rFonts w:ascii="Panton Black Caps" w:hAnsi="Panton Black Caps" w:cs="ITCAvantGardeStd-XLtCn"/>
          <w:b/>
          <w:sz w:val="32"/>
          <w:szCs w:val="32"/>
        </w:rPr>
        <w:t>POWERS</w:t>
      </w:r>
    </w:p>
    <w:p w14:paraId="673D289D" w14:textId="77777777" w:rsidR="005B32FD" w:rsidRPr="00D55976" w:rsidRDefault="005B32FD" w:rsidP="001E5182">
      <w:pPr>
        <w:tabs>
          <w:tab w:val="left" w:pos="567"/>
        </w:tabs>
        <w:autoSpaceDE w:val="0"/>
        <w:autoSpaceDN w:val="0"/>
        <w:adjustRightInd w:val="0"/>
        <w:spacing w:after="0" w:line="240" w:lineRule="auto"/>
        <w:ind w:left="567" w:right="-427"/>
        <w:rPr>
          <w:rFonts w:ascii="Source Sans Pro" w:hAnsi="Source Sans Pro" w:cs="ITCAvantGardeStd-BkCn"/>
        </w:rPr>
      </w:pPr>
      <w:r w:rsidRPr="00D55976">
        <w:rPr>
          <w:rFonts w:ascii="Source Sans Pro" w:hAnsi="Source Sans Pro" w:cs="ITCAvantGardeStd-BkCn"/>
        </w:rPr>
        <w:t>In the furtherance of the said objects but not further or otherwise the Organisation shall have the following</w:t>
      </w:r>
      <w:r w:rsidR="00DE5546" w:rsidRPr="00D55976">
        <w:rPr>
          <w:rFonts w:ascii="Source Sans Pro" w:hAnsi="Source Sans Pro" w:cs="ITCAvantGardeStd-BkCn"/>
        </w:rPr>
        <w:t xml:space="preserve"> </w:t>
      </w:r>
      <w:r w:rsidRPr="00D55976">
        <w:rPr>
          <w:rFonts w:ascii="Source Sans Pro" w:hAnsi="Source Sans Pro" w:cs="ITCAvantGardeStd-BkCn"/>
        </w:rPr>
        <w:t>powers:</w:t>
      </w:r>
    </w:p>
    <w:p w14:paraId="304BF251"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carry out all such lawful acts as are necessary for the att</w:t>
      </w:r>
      <w:r w:rsidR="00735AA8" w:rsidRPr="00D55976">
        <w:rPr>
          <w:rFonts w:ascii="Source Sans Pro" w:hAnsi="Source Sans Pro" w:cs="ITCAvantGardeStd-BkCn"/>
        </w:rPr>
        <w:t>ainment of the above objectives</w:t>
      </w:r>
    </w:p>
    <w:p w14:paraId="6C9BDAC0"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carry on trade or business either directly or indirectly so long as that trade or business is undertaken with the aim</w:t>
      </w:r>
      <w:r w:rsidR="00DE5546" w:rsidRPr="00D55976">
        <w:rPr>
          <w:rFonts w:ascii="Source Sans Pro" w:hAnsi="Source Sans Pro" w:cs="ITCAvantGardeStd-BkCn"/>
        </w:rPr>
        <w:t xml:space="preserve"> </w:t>
      </w:r>
      <w:r w:rsidR="00735AA8" w:rsidRPr="00D55976">
        <w:rPr>
          <w:rFonts w:ascii="Source Sans Pro" w:hAnsi="Source Sans Pro" w:cs="ITCAvantGardeStd-BkCn"/>
        </w:rPr>
        <w:t>of achieving the objects</w:t>
      </w:r>
    </w:p>
    <w:p w14:paraId="3223E2F9" w14:textId="77777777" w:rsidR="00322C02" w:rsidRPr="00D55976" w:rsidRDefault="005B32FD" w:rsidP="001C1EAB">
      <w:pPr>
        <w:pStyle w:val="ListParagraph"/>
        <w:numPr>
          <w:ilvl w:val="1"/>
          <w:numId w:val="1"/>
        </w:numPr>
        <w:tabs>
          <w:tab w:val="left" w:pos="1134"/>
        </w:tabs>
        <w:autoSpaceDE w:val="0"/>
        <w:autoSpaceDN w:val="0"/>
        <w:adjustRightInd w:val="0"/>
        <w:spacing w:after="0" w:line="240" w:lineRule="auto"/>
        <w:ind w:left="1134" w:right="-142" w:hanging="567"/>
        <w:rPr>
          <w:rFonts w:ascii="Source Sans Pro" w:hAnsi="Source Sans Pro" w:cs="ITCAvantGardeStd-BkCn"/>
        </w:rPr>
      </w:pPr>
      <w:r w:rsidRPr="00D55976">
        <w:rPr>
          <w:rFonts w:ascii="Source Sans Pro" w:hAnsi="Source Sans Pro" w:cs="ITCAvantGardeStd-BkCn"/>
        </w:rPr>
        <w:t>To purchase, lease, hire or otherwise acquire and also, subject to such consents (if any) as may for the time being be</w:t>
      </w:r>
      <w:r w:rsidR="00DE5546" w:rsidRPr="00D55976">
        <w:rPr>
          <w:rFonts w:ascii="Source Sans Pro" w:hAnsi="Source Sans Pro" w:cs="ITCAvantGardeStd-BkCn"/>
        </w:rPr>
        <w:t xml:space="preserve"> </w:t>
      </w:r>
      <w:r w:rsidRPr="00D55976">
        <w:rPr>
          <w:rFonts w:ascii="Source Sans Pro" w:hAnsi="Source Sans Pro" w:cs="ITCAvantGardeStd-BkCn"/>
        </w:rPr>
        <w:t>imposed or required by law, sale, mortgage, lease, grant licences, easements and other rights over, exchange or</w:t>
      </w:r>
      <w:r w:rsidR="00DE5546" w:rsidRPr="00D55976">
        <w:rPr>
          <w:rFonts w:ascii="Source Sans Pro" w:hAnsi="Source Sans Pro" w:cs="ITCAvantGardeStd-BkCn"/>
        </w:rPr>
        <w:t xml:space="preserve"> </w:t>
      </w:r>
      <w:r w:rsidRPr="00D55976">
        <w:rPr>
          <w:rFonts w:ascii="Source Sans Pro" w:hAnsi="Source Sans Pro" w:cs="ITCAvantGardeStd-BkCn"/>
        </w:rPr>
        <w:t>otherwise deal with or dispose of any real or personal property for t</w:t>
      </w:r>
      <w:r w:rsidR="00735AA8" w:rsidRPr="00D55976">
        <w:rPr>
          <w:rFonts w:ascii="Source Sans Pro" w:hAnsi="Source Sans Pro" w:cs="ITCAvantGardeStd-BkCn"/>
        </w:rPr>
        <w:t>he purposes of the Organisation</w:t>
      </w:r>
    </w:p>
    <w:p w14:paraId="25C7419A"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rent, build, construct, endow, furnish, equip, execute, carry out, improve, work, alter, administer, maintain, manage,</w:t>
      </w:r>
      <w:r w:rsidR="00DE5546" w:rsidRPr="00D55976">
        <w:rPr>
          <w:rFonts w:ascii="Source Sans Pro" w:hAnsi="Source Sans Pro" w:cs="ITCAvantGardeStd-BkCn"/>
        </w:rPr>
        <w:t xml:space="preserve"> </w:t>
      </w:r>
      <w:r w:rsidRPr="00D55976">
        <w:rPr>
          <w:rFonts w:ascii="Source Sans Pro" w:hAnsi="Source Sans Pro" w:cs="ITCAvantGardeStd-BkCn"/>
        </w:rPr>
        <w:t>insure or control buildings and premises and to contribute to or assist in any of the aforesaid activities with a view to</w:t>
      </w:r>
      <w:r w:rsidR="00DE5546" w:rsidRPr="00D55976">
        <w:rPr>
          <w:rFonts w:ascii="Source Sans Pro" w:hAnsi="Source Sans Pro" w:cs="ITCAvantGardeStd-BkCn"/>
        </w:rPr>
        <w:t xml:space="preserve"> </w:t>
      </w:r>
      <w:r w:rsidRPr="00D55976">
        <w:rPr>
          <w:rFonts w:ascii="Source Sans Pro" w:hAnsi="Source Sans Pro" w:cs="ITCAvantGardeStd-BkCn"/>
        </w:rPr>
        <w:t xml:space="preserve">the promotion or carrying out of </w:t>
      </w:r>
      <w:r w:rsidR="00735AA8" w:rsidRPr="00D55976">
        <w:rPr>
          <w:rFonts w:ascii="Source Sans Pro" w:hAnsi="Source Sans Pro" w:cs="ITCAvantGardeStd-BkCn"/>
        </w:rPr>
        <w:t>the objects of the Organisation</w:t>
      </w:r>
    </w:p>
    <w:p w14:paraId="682C6DEF" w14:textId="77777777" w:rsidR="00322C02" w:rsidRPr="00D55976" w:rsidRDefault="005B32FD" w:rsidP="001C1EAB">
      <w:pPr>
        <w:pStyle w:val="ListParagraph"/>
        <w:numPr>
          <w:ilvl w:val="1"/>
          <w:numId w:val="1"/>
        </w:numPr>
        <w:tabs>
          <w:tab w:val="left" w:pos="1134"/>
        </w:tabs>
        <w:autoSpaceDE w:val="0"/>
        <w:autoSpaceDN w:val="0"/>
        <w:adjustRightInd w:val="0"/>
        <w:spacing w:after="0" w:line="240" w:lineRule="auto"/>
        <w:ind w:left="1134" w:right="-284" w:hanging="567"/>
        <w:rPr>
          <w:rFonts w:ascii="Source Sans Pro" w:hAnsi="Source Sans Pro" w:cs="ITCAvantGardeStd-BkCn"/>
        </w:rPr>
      </w:pPr>
      <w:r w:rsidRPr="00D55976">
        <w:rPr>
          <w:rFonts w:ascii="Source Sans Pro" w:hAnsi="Source Sans Pro" w:cs="ITCAvantGardeStd-BkCn"/>
        </w:rPr>
        <w:t>To employ and pay such solicitors, medical practitioners, accountants, consultants and any other professional persons,</w:t>
      </w:r>
      <w:r w:rsidR="00DE5546" w:rsidRPr="00D55976">
        <w:rPr>
          <w:rFonts w:ascii="Source Sans Pro" w:hAnsi="Source Sans Pro" w:cs="ITCAvantGardeStd-BkCn"/>
        </w:rPr>
        <w:t xml:space="preserve"> </w:t>
      </w:r>
      <w:r w:rsidRPr="00D55976">
        <w:rPr>
          <w:rFonts w:ascii="Source Sans Pro" w:hAnsi="Source Sans Pro" w:cs="ITCAvantGardeStd-BkCn"/>
        </w:rPr>
        <w:t xml:space="preserve">clerks and other staff as are necessary for the furtherance of </w:t>
      </w:r>
      <w:r w:rsidR="00735AA8" w:rsidRPr="00D55976">
        <w:rPr>
          <w:rFonts w:ascii="Source Sans Pro" w:hAnsi="Source Sans Pro" w:cs="ITCAvantGardeStd-BkCn"/>
        </w:rPr>
        <w:t>the objects of the Organisation</w:t>
      </w:r>
    </w:p>
    <w:p w14:paraId="0B82647C"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right="-285" w:hanging="567"/>
        <w:rPr>
          <w:rFonts w:ascii="Source Sans Pro" w:hAnsi="Source Sans Pro" w:cs="ITCAvantGardeStd-BkCn"/>
        </w:rPr>
      </w:pPr>
      <w:r w:rsidRPr="3BF4B511">
        <w:rPr>
          <w:rFonts w:ascii="Source Sans Pro" w:hAnsi="Source Sans Pro" w:cs="ITCAvantGardeStd-BkCn"/>
        </w:rPr>
        <w:t>To insure and arrange insurance cover for, and to indemnify its officers, servants and voluntary workers and its</w:t>
      </w:r>
      <w:r w:rsidR="00DE5546" w:rsidRPr="3BF4B511">
        <w:rPr>
          <w:rFonts w:ascii="Source Sans Pro" w:hAnsi="Source Sans Pro" w:cs="ITCAvantGardeStd-BkCn"/>
        </w:rPr>
        <w:t xml:space="preserve"> </w:t>
      </w:r>
      <w:r w:rsidRPr="3BF4B511">
        <w:rPr>
          <w:rFonts w:ascii="Source Sans Pro" w:hAnsi="Source Sans Pro" w:cs="ITCAvantGardeStd-BkCn"/>
        </w:rPr>
        <w:t>members from and against, all such risks incurred in the performance of the</w:t>
      </w:r>
      <w:r w:rsidR="00735AA8" w:rsidRPr="3BF4B511">
        <w:rPr>
          <w:rFonts w:ascii="Source Sans Pro" w:hAnsi="Source Sans Pro" w:cs="ITCAvantGardeStd-BkCn"/>
        </w:rPr>
        <w:t>ir duties as may be thought fit</w:t>
      </w:r>
    </w:p>
    <w:p w14:paraId="69528774" w14:textId="6C820488" w:rsidR="3BF4B511" w:rsidRDefault="3BF4B511" w:rsidP="00EF44F4">
      <w:pPr>
        <w:tabs>
          <w:tab w:val="left" w:pos="1134"/>
        </w:tabs>
        <w:spacing w:after="0" w:line="240" w:lineRule="auto"/>
        <w:ind w:right="-285"/>
        <w:rPr>
          <w:rFonts w:ascii="Source Sans Pro" w:hAnsi="Source Sans Pro" w:cs="ITCAvantGardeStd-BkCn"/>
        </w:rPr>
      </w:pPr>
    </w:p>
    <w:p w14:paraId="0EAE7350" w14:textId="187360F8" w:rsidR="3BF4B511" w:rsidRDefault="3BF4B511" w:rsidP="3BF4B511">
      <w:pPr>
        <w:tabs>
          <w:tab w:val="left" w:pos="1134"/>
        </w:tabs>
        <w:spacing w:after="0" w:line="240" w:lineRule="auto"/>
        <w:ind w:right="-285"/>
        <w:rPr>
          <w:rFonts w:ascii="Source Sans Pro" w:hAnsi="Source Sans Pro" w:cs="ITCAvantGardeStd-BkCn"/>
        </w:rPr>
      </w:pPr>
    </w:p>
    <w:p w14:paraId="12FC2E44" w14:textId="49DBDDB4" w:rsidR="3BF4B511" w:rsidRDefault="3BF4B511" w:rsidP="3BF4B511">
      <w:pPr>
        <w:tabs>
          <w:tab w:val="left" w:pos="1134"/>
        </w:tabs>
        <w:spacing w:after="0" w:line="240" w:lineRule="auto"/>
        <w:ind w:right="-285"/>
        <w:rPr>
          <w:rFonts w:ascii="Source Sans Pro" w:hAnsi="Source Sans Pro" w:cs="ITCAvantGardeStd-BkCn"/>
        </w:rPr>
      </w:pPr>
    </w:p>
    <w:p w14:paraId="5A0D5E89" w14:textId="2CF449FA" w:rsidR="3BF4B511" w:rsidRDefault="3BF4B511" w:rsidP="3BF4B511">
      <w:pPr>
        <w:tabs>
          <w:tab w:val="left" w:pos="1134"/>
        </w:tabs>
        <w:spacing w:after="0" w:line="240" w:lineRule="auto"/>
        <w:ind w:right="-285"/>
        <w:rPr>
          <w:rFonts w:ascii="Source Sans Pro" w:hAnsi="Source Sans Pro" w:cs="ITCAvantGardeStd-BkCn"/>
        </w:rPr>
      </w:pPr>
    </w:p>
    <w:p w14:paraId="2455A9C9"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establish, where necessary, local regions and special inte</w:t>
      </w:r>
      <w:r w:rsidR="00735AA8" w:rsidRPr="00D55976">
        <w:rPr>
          <w:rFonts w:ascii="Source Sans Pro" w:hAnsi="Source Sans Pro" w:cs="ITCAvantGardeStd-BkCn"/>
        </w:rPr>
        <w:t>rest groups of the Organisation</w:t>
      </w:r>
    </w:p>
    <w:p w14:paraId="055F5B77"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pay all or any expenses incurred in connection with the promotion, formation and in</w:t>
      </w:r>
      <w:r w:rsidR="00735AA8" w:rsidRPr="00D55976">
        <w:rPr>
          <w:rFonts w:ascii="Source Sans Pro" w:hAnsi="Source Sans Pro" w:cs="ITCAvantGardeStd-BkCn"/>
        </w:rPr>
        <w:t>corporation of the Organisation</w:t>
      </w:r>
    </w:p>
    <w:p w14:paraId="364496BC"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employ and remunerate any person rendering services to the Organisat</w:t>
      </w:r>
      <w:r w:rsidR="00735AA8" w:rsidRPr="00D55976">
        <w:rPr>
          <w:rFonts w:ascii="Source Sans Pro" w:hAnsi="Source Sans Pro" w:cs="ITCAvantGardeStd-BkCn"/>
        </w:rPr>
        <w:t>ion as may be thought expedient</w:t>
      </w:r>
    </w:p>
    <w:p w14:paraId="00576E1C" w14:textId="77777777" w:rsidR="00322C02"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 xml:space="preserve">To do all such other lawful things as are necessary for the attainment of the above objects or any of </w:t>
      </w:r>
      <w:r w:rsidR="00735AA8" w:rsidRPr="00D55976">
        <w:rPr>
          <w:rFonts w:ascii="Source Sans Pro" w:hAnsi="Source Sans Pro" w:cs="ITCAvantGardeStd-BkCn"/>
        </w:rPr>
        <w:t>them</w:t>
      </w:r>
    </w:p>
    <w:p w14:paraId="3527EA69" w14:textId="77777777" w:rsidR="00A56838" w:rsidRPr="0007631A" w:rsidRDefault="00A56838" w:rsidP="00A56838">
      <w:pPr>
        <w:tabs>
          <w:tab w:val="left" w:pos="993"/>
          <w:tab w:val="left" w:pos="1134"/>
        </w:tabs>
        <w:autoSpaceDE w:val="0"/>
        <w:autoSpaceDN w:val="0"/>
        <w:adjustRightInd w:val="0"/>
        <w:spacing w:after="0" w:line="240" w:lineRule="auto"/>
        <w:rPr>
          <w:rFonts w:ascii="Source Sans Pro" w:hAnsi="Source Sans Pro" w:cs="ITCAvantGardeStd-BkCn"/>
        </w:rPr>
      </w:pPr>
    </w:p>
    <w:p w14:paraId="57588780" w14:textId="77777777" w:rsidR="005B32FD" w:rsidRPr="00D55976" w:rsidRDefault="00F35920" w:rsidP="00F35920">
      <w:pPr>
        <w:autoSpaceDE w:val="0"/>
        <w:autoSpaceDN w:val="0"/>
        <w:adjustRightInd w:val="0"/>
        <w:spacing w:after="0" w:line="240" w:lineRule="auto"/>
        <w:ind w:left="567" w:hanging="567"/>
        <w:rPr>
          <w:rFonts w:ascii="Source Sans Pro" w:hAnsi="Source Sans Pro" w:cs="ITCAvantGardeStd-XLtCn"/>
          <w:b/>
          <w:sz w:val="32"/>
          <w:szCs w:val="32"/>
        </w:rPr>
      </w:pPr>
      <w:r w:rsidRPr="00D55976">
        <w:rPr>
          <w:rFonts w:ascii="Source Sans Pro" w:hAnsi="Source Sans Pro" w:cs="ITCAvantGardeStd-XLtCn"/>
          <w:b/>
          <w:sz w:val="32"/>
          <w:szCs w:val="32"/>
        </w:rPr>
        <w:t>4.</w:t>
      </w:r>
      <w:r w:rsidRPr="00D55976">
        <w:rPr>
          <w:rFonts w:ascii="Source Sans Pro" w:hAnsi="Source Sans Pro" w:cs="ITCAvantGardeStd-XLtCn"/>
          <w:b/>
          <w:sz w:val="32"/>
          <w:szCs w:val="32"/>
        </w:rPr>
        <w:tab/>
      </w:r>
      <w:r w:rsidRPr="00D55976">
        <w:rPr>
          <w:rFonts w:ascii="Panton Black Caps" w:hAnsi="Panton Black Caps" w:cs="ITCAvantGardeStd-XLtCn"/>
          <w:b/>
          <w:sz w:val="32"/>
          <w:szCs w:val="32"/>
        </w:rPr>
        <w:t>MEMBERSHIP</w:t>
      </w:r>
    </w:p>
    <w:p w14:paraId="6141D4F4" w14:textId="21A39AB1" w:rsidR="00390B76" w:rsidRDefault="0026366D" w:rsidP="00F35920">
      <w:pPr>
        <w:autoSpaceDE w:val="0"/>
        <w:autoSpaceDN w:val="0"/>
        <w:adjustRightInd w:val="0"/>
        <w:spacing w:after="0" w:line="240" w:lineRule="auto"/>
        <w:ind w:left="567"/>
        <w:rPr>
          <w:rFonts w:ascii="Source Sans Pro" w:hAnsi="Source Sans Pro" w:cs="ITCAvantGardeStd-BkCn"/>
          <w:sz w:val="16"/>
          <w:szCs w:val="16"/>
        </w:rPr>
      </w:pPr>
      <w:r>
        <w:t xml:space="preserve">Only a person who is either a member of the Chartered Society of Physiotherapy and/or an autonomous practitioner and registered with the Health and Care Professions Council (HCPC) as a Physiotherapist and has a physiotherapy qualification at BSc or equivalent (as decided by the Executive Committee from time to time) shall be eligible for Full, Affiliated, Non-practising or Honorary Life (practising) membership of the Organisation. Honorary Life (non-practising) members are not required to have membership of the Chartered Society of Physiotherapy or be registered with the Health and Care Professions Council. Only Full, Affiliated, </w:t>
      </w:r>
      <w:ins w:id="0" w:author="Donna Partoon" w:date="2026-01-16T13:54:00Z" w16du:dateUtc="2026-01-16T13:54:00Z">
        <w:r w:rsidR="00A02B35" w:rsidRPr="00A02B35">
          <w:rPr>
            <w:highlight w:val="yellow"/>
            <w:rPrChange w:id="1" w:author="Donna Partoon" w:date="2026-01-16T13:56:00Z" w16du:dateUtc="2026-01-16T13:56:00Z">
              <w:rPr/>
            </w:rPrChange>
          </w:rPr>
          <w:t>Clinic Lead (Main contact at</w:t>
        </w:r>
      </w:ins>
      <w:ins w:id="2" w:author="Donna Partoon" w:date="2026-01-16T13:55:00Z" w16du:dateUtc="2026-01-16T13:55:00Z">
        <w:r w:rsidR="00A02B35" w:rsidRPr="00A02B35">
          <w:rPr>
            <w:highlight w:val="yellow"/>
            <w:rPrChange w:id="3" w:author="Donna Partoon" w:date="2026-01-16T13:56:00Z" w16du:dateUtc="2026-01-16T13:56:00Z">
              <w:rPr/>
            </w:rPrChange>
          </w:rPr>
          <w:t xml:space="preserve"> an organisation who is a Practicing Physiotherapist</w:t>
        </w:r>
        <w:r w:rsidR="00A02B35">
          <w:t xml:space="preserve">) </w:t>
        </w:r>
      </w:ins>
      <w:r>
        <w:t>and Honorary Life (practising) members have full voting rights.</w:t>
      </w:r>
    </w:p>
    <w:p w14:paraId="46E7AD7A" w14:textId="77777777" w:rsidR="00170012" w:rsidRDefault="00170012" w:rsidP="00F35920">
      <w:pPr>
        <w:autoSpaceDE w:val="0"/>
        <w:autoSpaceDN w:val="0"/>
        <w:adjustRightInd w:val="0"/>
        <w:spacing w:after="0" w:line="240" w:lineRule="auto"/>
        <w:ind w:left="567"/>
        <w:rPr>
          <w:rFonts w:ascii="Source Sans Pro" w:hAnsi="Source Sans Pro" w:cs="ITCAvantGardeStd-BkCn"/>
          <w:sz w:val="16"/>
          <w:szCs w:val="16"/>
        </w:rPr>
      </w:pPr>
    </w:p>
    <w:p w14:paraId="2E1035F7" w14:textId="62C423D4" w:rsidR="00170012" w:rsidRDefault="0026366D" w:rsidP="00F35920">
      <w:pPr>
        <w:autoSpaceDE w:val="0"/>
        <w:autoSpaceDN w:val="0"/>
        <w:adjustRightInd w:val="0"/>
        <w:spacing w:after="0" w:line="240" w:lineRule="auto"/>
        <w:ind w:left="567"/>
        <w:rPr>
          <w:rFonts w:ascii="Source Sans Pro" w:hAnsi="Source Sans Pro" w:cs="ITCAvantGardeStd-BkCn"/>
          <w:sz w:val="16"/>
          <w:szCs w:val="16"/>
        </w:rPr>
      </w:pPr>
      <w:r>
        <w:t>In line with the Chartered Society of Physiotherapy rules on Professional Networks, members who are not a member of the Chartered Society of Physiotherapy, shall not exceed 30% (thirty percent) of those who are.</w:t>
      </w:r>
    </w:p>
    <w:p w14:paraId="0DA6D2B5" w14:textId="77777777" w:rsidR="00170012" w:rsidRPr="00D55976" w:rsidRDefault="00170012" w:rsidP="00F35920">
      <w:pPr>
        <w:autoSpaceDE w:val="0"/>
        <w:autoSpaceDN w:val="0"/>
        <w:adjustRightInd w:val="0"/>
        <w:spacing w:after="0" w:line="240" w:lineRule="auto"/>
        <w:ind w:left="567"/>
        <w:rPr>
          <w:rFonts w:ascii="Source Sans Pro" w:hAnsi="Source Sans Pro" w:cs="ITCAvantGardeStd-BkCn"/>
          <w:sz w:val="16"/>
          <w:szCs w:val="16"/>
        </w:rPr>
      </w:pPr>
    </w:p>
    <w:p w14:paraId="359391FF" w14:textId="29A0B7DD"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AA36BA">
        <w:rPr>
          <w:rFonts w:ascii="Source Sans Pro" w:hAnsi="Source Sans Pro" w:cs="ITCAvantGardeStd-BkCn"/>
          <w:b/>
          <w:bCs/>
        </w:rPr>
        <w:t>All Full, Affiliated</w:t>
      </w:r>
      <w:ins w:id="4" w:author="Donna Partoon" w:date="2026-01-16T13:56:00Z" w16du:dateUtc="2026-01-16T13:56:00Z">
        <w:r w:rsidR="00A02B35" w:rsidRPr="00A02B35">
          <w:rPr>
            <w:rFonts w:ascii="Source Sans Pro" w:hAnsi="Source Sans Pro" w:cs="ITCAvantGardeStd-BkCn"/>
            <w:b/>
            <w:bCs/>
            <w:highlight w:val="yellow"/>
            <w:rPrChange w:id="5" w:author="Donna Partoon" w:date="2026-01-16T13:57:00Z" w16du:dateUtc="2026-01-16T13:57:00Z">
              <w:rPr>
                <w:rFonts w:ascii="Source Sans Pro" w:hAnsi="Source Sans Pro" w:cs="ITCAvantGardeStd-BkCn"/>
                <w:b/>
                <w:bCs/>
              </w:rPr>
            </w:rPrChange>
          </w:rPr>
          <w:t>, Clinic Lead</w:t>
        </w:r>
      </w:ins>
      <w:ins w:id="6" w:author="Donna Partoon" w:date="2026-01-16T13:57:00Z" w16du:dateUtc="2026-01-16T13:57:00Z">
        <w:r w:rsidR="00A02B35">
          <w:rPr>
            <w:rFonts w:ascii="Source Sans Pro" w:hAnsi="Source Sans Pro" w:cs="ITCAvantGardeStd-BkCn"/>
            <w:b/>
            <w:bCs/>
          </w:rPr>
          <w:t xml:space="preserve"> </w:t>
        </w:r>
      </w:ins>
      <w:r w:rsidR="00FC7B5F">
        <w:rPr>
          <w:rStyle w:val="cf01"/>
        </w:rPr>
        <w:t xml:space="preserve">(main contact at an organisation who is an </w:t>
      </w:r>
      <w:r w:rsidR="00FC7B5F">
        <w:rPr>
          <w:rStyle w:val="cf11"/>
        </w:rPr>
        <w:t>HCPC-registered Physiotherapist</w:t>
      </w:r>
      <w:r w:rsidR="00FC7B5F">
        <w:rPr>
          <w:rStyle w:val="cf01"/>
        </w:rPr>
        <w:t>)</w:t>
      </w:r>
      <w:del w:id="7" w:author="Donna Partoon" w:date="2026-01-16T13:56:00Z" w16du:dateUtc="2026-01-16T13:56:00Z">
        <w:r w:rsidRPr="00A02B35" w:rsidDel="00A02B35">
          <w:rPr>
            <w:rFonts w:ascii="Source Sans Pro" w:hAnsi="Source Sans Pro" w:cs="ITCAvantGardeStd-BkCn"/>
            <w:b/>
            <w:bCs/>
            <w:rPrChange w:id="8" w:author="Donna Partoon" w:date="2026-01-16T13:56:00Z" w16du:dateUtc="2026-01-16T13:56:00Z">
              <w:rPr>
                <w:rFonts w:ascii="Source Sans Pro" w:hAnsi="Source Sans Pro" w:cs="ITCAvantGardeStd-BkCn"/>
              </w:rPr>
            </w:rPrChange>
          </w:rPr>
          <w:delText xml:space="preserve"> </w:delText>
        </w:r>
      </w:del>
      <w:r w:rsidRPr="00AA36BA">
        <w:rPr>
          <w:rFonts w:ascii="Source Sans Pro" w:hAnsi="Source Sans Pro" w:cs="ITCAvantGardeStd-BkCn"/>
          <w:b/>
          <w:bCs/>
        </w:rPr>
        <w:t>and Honorary Life (practising) members</w:t>
      </w:r>
      <w:r w:rsidRPr="00D55976">
        <w:rPr>
          <w:rFonts w:ascii="Source Sans Pro" w:hAnsi="Source Sans Pro" w:cs="ITCAvantGardeStd-BkCn"/>
        </w:rPr>
        <w:t xml:space="preserve"> must adhere to the current Standards and Rules and Regulations</w:t>
      </w:r>
      <w:r w:rsidR="00390B76" w:rsidRPr="00D55976">
        <w:rPr>
          <w:rFonts w:ascii="Source Sans Pro" w:hAnsi="Source Sans Pro" w:cs="ITCAvantGardeStd-BkCn"/>
        </w:rPr>
        <w:t xml:space="preserve"> </w:t>
      </w:r>
      <w:r w:rsidRPr="00D55976">
        <w:rPr>
          <w:rFonts w:ascii="Source Sans Pro" w:hAnsi="Source Sans Pro" w:cs="ITCAvantGardeStd-BkCn"/>
        </w:rPr>
        <w:t>imposed by the Health Professions Council and by the Chartered Society of Physiotherapy.</w:t>
      </w:r>
    </w:p>
    <w:p w14:paraId="7954B90D" w14:textId="77777777" w:rsidR="00390B76" w:rsidRPr="00D55976" w:rsidRDefault="00390B76" w:rsidP="00F35920">
      <w:pPr>
        <w:autoSpaceDE w:val="0"/>
        <w:autoSpaceDN w:val="0"/>
        <w:adjustRightInd w:val="0"/>
        <w:spacing w:after="0" w:line="240" w:lineRule="auto"/>
        <w:ind w:left="567"/>
        <w:rPr>
          <w:rFonts w:ascii="Source Sans Pro" w:hAnsi="Source Sans Pro" w:cs="ITCAvantGardeStd-BkCn"/>
          <w:sz w:val="16"/>
          <w:szCs w:val="16"/>
        </w:rPr>
      </w:pPr>
    </w:p>
    <w:p w14:paraId="424C2A9F" w14:textId="06FB0B45"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AA36BA">
        <w:rPr>
          <w:rFonts w:ascii="Source Sans Pro" w:hAnsi="Source Sans Pro" w:cs="ITCAvantGardeStd-BkCn"/>
          <w:b/>
          <w:bCs/>
        </w:rPr>
        <w:t xml:space="preserve">Full, Affiliated </w:t>
      </w:r>
      <w:ins w:id="9" w:author="Donna Partoon" w:date="2026-01-16T13:57:00Z" w16du:dateUtc="2026-01-16T13:57:00Z">
        <w:r w:rsidR="00A02B35" w:rsidRPr="00060AC8">
          <w:rPr>
            <w:rFonts w:ascii="Source Sans Pro" w:hAnsi="Source Sans Pro" w:cs="ITCAvantGardeStd-BkCn"/>
            <w:b/>
            <w:bCs/>
            <w:highlight w:val="yellow"/>
          </w:rPr>
          <w:t>, Clinic Lead</w:t>
        </w:r>
        <w:r w:rsidR="00A02B35">
          <w:rPr>
            <w:rFonts w:ascii="Source Sans Pro" w:hAnsi="Source Sans Pro" w:cs="ITCAvantGardeStd-BkCn"/>
            <w:b/>
            <w:bCs/>
          </w:rPr>
          <w:t xml:space="preserve"> </w:t>
        </w:r>
      </w:ins>
      <w:r w:rsidRPr="00AA36BA">
        <w:rPr>
          <w:rFonts w:ascii="Source Sans Pro" w:hAnsi="Source Sans Pro" w:cs="ITCAvantGardeStd-BkCn"/>
          <w:b/>
          <w:bCs/>
        </w:rPr>
        <w:t>or Honorary Life (practising) members</w:t>
      </w:r>
      <w:r w:rsidRPr="00D55976">
        <w:rPr>
          <w:rFonts w:ascii="Source Sans Pro" w:hAnsi="Source Sans Pro" w:cs="ITCAvantGardeStd-BkCn"/>
        </w:rPr>
        <w:t xml:space="preserve"> who undertake outside management consultancy activities relating to the</w:t>
      </w:r>
      <w:r w:rsidR="00390B76" w:rsidRPr="00D55976">
        <w:rPr>
          <w:rFonts w:ascii="Source Sans Pro" w:hAnsi="Source Sans Pro" w:cs="ITCAvantGardeStd-BkCn"/>
        </w:rPr>
        <w:t xml:space="preserve"> </w:t>
      </w:r>
      <w:r w:rsidRPr="00D55976">
        <w:rPr>
          <w:rFonts w:ascii="Source Sans Pro" w:hAnsi="Source Sans Pro" w:cs="ITCAvantGardeStd-BkCn"/>
        </w:rPr>
        <w:t>practice of physiotherapy must register such activity with Physio First to ensure that any possible conflict of interest is</w:t>
      </w:r>
      <w:r w:rsidR="00390B76" w:rsidRPr="00D55976">
        <w:rPr>
          <w:rFonts w:ascii="Source Sans Pro" w:hAnsi="Source Sans Pro" w:cs="ITCAvantGardeStd-BkCn"/>
        </w:rPr>
        <w:t xml:space="preserve"> </w:t>
      </w:r>
      <w:r w:rsidRPr="00D55976">
        <w:rPr>
          <w:rFonts w:ascii="Source Sans Pro" w:hAnsi="Source Sans Pro" w:cs="ITCAvantGardeStd-BkCn"/>
        </w:rPr>
        <w:t>identified.</w:t>
      </w:r>
    </w:p>
    <w:p w14:paraId="7F0BFC2F" w14:textId="77777777" w:rsidR="00390B76" w:rsidRPr="00D55976" w:rsidRDefault="00390B76" w:rsidP="00F35920">
      <w:pPr>
        <w:autoSpaceDE w:val="0"/>
        <w:autoSpaceDN w:val="0"/>
        <w:adjustRightInd w:val="0"/>
        <w:spacing w:after="0" w:line="240" w:lineRule="auto"/>
        <w:ind w:left="567"/>
        <w:rPr>
          <w:rFonts w:ascii="Source Sans Pro" w:hAnsi="Source Sans Pro" w:cs="ITCAvantGardeStd-BkCn"/>
          <w:sz w:val="16"/>
          <w:szCs w:val="16"/>
        </w:rPr>
      </w:pPr>
    </w:p>
    <w:p w14:paraId="09D6A2E5"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 xml:space="preserve">Every member, except an </w:t>
      </w:r>
      <w:r w:rsidRPr="00AA36BA">
        <w:rPr>
          <w:rFonts w:ascii="Source Sans Pro" w:hAnsi="Source Sans Pro" w:cs="ITCAvantGardeStd-BkCn"/>
          <w:b/>
          <w:bCs/>
        </w:rPr>
        <w:t>Honorary Life member</w:t>
      </w:r>
      <w:r w:rsidRPr="00D55976">
        <w:rPr>
          <w:rFonts w:ascii="Source Sans Pro" w:hAnsi="Source Sans Pro" w:cs="ITCAvantGardeStd-BkCn"/>
        </w:rPr>
        <w:t xml:space="preserve"> of the Organisation, shall pay an annual subscription to its funds of such</w:t>
      </w:r>
      <w:r w:rsidR="00390B76" w:rsidRPr="00D55976">
        <w:rPr>
          <w:rFonts w:ascii="Source Sans Pro" w:hAnsi="Source Sans Pro" w:cs="ITCAvantGardeStd-BkCn"/>
        </w:rPr>
        <w:t xml:space="preserve"> </w:t>
      </w:r>
      <w:r w:rsidRPr="00D55976">
        <w:rPr>
          <w:rFonts w:ascii="Source Sans Pro" w:hAnsi="Source Sans Pro" w:cs="ITCAvantGardeStd-BkCn"/>
        </w:rPr>
        <w:t>amount as shall be prescribed by the Executive Committee and which sum shall become due on such date in each year as</w:t>
      </w:r>
      <w:r w:rsidR="00390B76" w:rsidRPr="00D55976">
        <w:rPr>
          <w:rFonts w:ascii="Source Sans Pro" w:hAnsi="Source Sans Pro" w:cs="ITCAvantGardeStd-BkCn"/>
        </w:rPr>
        <w:t xml:space="preserve"> </w:t>
      </w:r>
      <w:r w:rsidRPr="00D55976">
        <w:rPr>
          <w:rFonts w:ascii="Source Sans Pro" w:hAnsi="Source Sans Pro" w:cs="ITCAvantGardeStd-BkCn"/>
        </w:rPr>
        <w:t>the Executive Committee shall determine in its absolute discretion.</w:t>
      </w:r>
    </w:p>
    <w:p w14:paraId="0A33DC93" w14:textId="77777777" w:rsidR="00390B76" w:rsidRPr="00D55976" w:rsidRDefault="00390B76" w:rsidP="00F35920">
      <w:pPr>
        <w:autoSpaceDE w:val="0"/>
        <w:autoSpaceDN w:val="0"/>
        <w:adjustRightInd w:val="0"/>
        <w:spacing w:after="0" w:line="240" w:lineRule="auto"/>
        <w:ind w:left="567"/>
        <w:rPr>
          <w:rFonts w:ascii="Source Sans Pro" w:hAnsi="Source Sans Pro" w:cs="ITCAvantGardeStd-BkCn"/>
          <w:sz w:val="16"/>
          <w:szCs w:val="16"/>
        </w:rPr>
      </w:pPr>
    </w:p>
    <w:p w14:paraId="02A19B6B"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Physiotherapists admitted to membership of the Organisation after the due date for payment of subscriptions (as determined</w:t>
      </w:r>
      <w:r w:rsidR="00390B76" w:rsidRPr="00D55976">
        <w:rPr>
          <w:rFonts w:ascii="Source Sans Pro" w:hAnsi="Source Sans Pro" w:cs="ITCAvantGardeStd-BkCn"/>
        </w:rPr>
        <w:t xml:space="preserve"> </w:t>
      </w:r>
      <w:r w:rsidRPr="00D55976">
        <w:rPr>
          <w:rFonts w:ascii="Source Sans Pro" w:hAnsi="Source Sans Pro" w:cs="ITCAvantGardeStd-BkCn"/>
        </w:rPr>
        <w:t>by the Executive Committee in any year) shall pay the subscription for that year which may be at such lower rate as the</w:t>
      </w:r>
      <w:r w:rsidR="00390B76" w:rsidRPr="00D55976">
        <w:rPr>
          <w:rFonts w:ascii="Source Sans Pro" w:hAnsi="Source Sans Pro" w:cs="ITCAvantGardeStd-BkCn"/>
        </w:rPr>
        <w:t xml:space="preserve"> </w:t>
      </w:r>
      <w:r w:rsidRPr="00D55976">
        <w:rPr>
          <w:rFonts w:ascii="Source Sans Pro" w:hAnsi="Source Sans Pro" w:cs="ITCAvantGardeStd-BkCn"/>
        </w:rPr>
        <w:t>Executive Committee shall direct.</w:t>
      </w:r>
    </w:p>
    <w:p w14:paraId="0CD40B33" w14:textId="77777777" w:rsidR="00390B76" w:rsidRPr="00D55976" w:rsidRDefault="00390B76" w:rsidP="00F35920">
      <w:pPr>
        <w:autoSpaceDE w:val="0"/>
        <w:autoSpaceDN w:val="0"/>
        <w:adjustRightInd w:val="0"/>
        <w:spacing w:after="0" w:line="240" w:lineRule="auto"/>
        <w:ind w:left="567"/>
        <w:rPr>
          <w:rFonts w:ascii="Source Sans Pro" w:hAnsi="Source Sans Pro" w:cs="ITCAvantGardeStd-BkCn"/>
          <w:sz w:val="16"/>
          <w:szCs w:val="16"/>
        </w:rPr>
      </w:pPr>
    </w:p>
    <w:p w14:paraId="3DBE6744"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Members who are practising outside the UK must be members of the governing body of the country in which they are</w:t>
      </w:r>
      <w:r w:rsidR="00390B76" w:rsidRPr="00D55976">
        <w:rPr>
          <w:rFonts w:ascii="Source Sans Pro" w:hAnsi="Source Sans Pro" w:cs="ITCAvantGardeStd-BkCn"/>
        </w:rPr>
        <w:t xml:space="preserve"> </w:t>
      </w:r>
      <w:r w:rsidRPr="00D55976">
        <w:rPr>
          <w:rFonts w:ascii="Source Sans Pro" w:hAnsi="Source Sans Pro" w:cs="ITCAvantGardeStd-BkCn"/>
        </w:rPr>
        <w:t>practising.</w:t>
      </w:r>
    </w:p>
    <w:p w14:paraId="4C8C6DF7" w14:textId="77777777" w:rsidR="002E063F" w:rsidRPr="00D55976" w:rsidRDefault="002E063F" w:rsidP="00F35920">
      <w:pPr>
        <w:spacing w:after="0" w:line="240" w:lineRule="auto"/>
        <w:rPr>
          <w:rFonts w:ascii="Source Sans Pro" w:hAnsi="Source Sans Pro" w:cs="ITCAvantGardeStd-BkCn"/>
          <w:sz w:val="16"/>
          <w:szCs w:val="16"/>
        </w:rPr>
      </w:pPr>
    </w:p>
    <w:p w14:paraId="42637838"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Membership categories are defined as:</w:t>
      </w:r>
    </w:p>
    <w:p w14:paraId="7D07CDDD" w14:textId="77777777" w:rsidR="005B32FD" w:rsidRPr="00D55976" w:rsidRDefault="00390B76"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4.1</w:t>
      </w:r>
      <w:r w:rsidRPr="00D55976">
        <w:rPr>
          <w:rFonts w:ascii="Source Sans Pro" w:hAnsi="Source Sans Pro" w:cs="ITCAvantGardeStd-BkCn"/>
          <w:b/>
        </w:rPr>
        <w:tab/>
      </w:r>
      <w:r w:rsidR="005B32FD" w:rsidRPr="00D55976">
        <w:rPr>
          <w:rFonts w:ascii="Source Sans Pro" w:hAnsi="Source Sans Pro" w:cs="ITCAvantGardeStd-BkCn"/>
          <w:b/>
        </w:rPr>
        <w:t>FULL MEMBERSHIP</w:t>
      </w:r>
    </w:p>
    <w:p w14:paraId="121577A7" w14:textId="36D81D90" w:rsidR="001D00B0" w:rsidRDefault="005B32FD" w:rsidP="00F35920">
      <w:pPr>
        <w:tabs>
          <w:tab w:val="left" w:pos="1134"/>
        </w:tabs>
        <w:autoSpaceDE w:val="0"/>
        <w:autoSpaceDN w:val="0"/>
        <w:adjustRightInd w:val="0"/>
        <w:spacing w:after="0" w:line="240" w:lineRule="auto"/>
        <w:ind w:left="1134"/>
        <w:rPr>
          <w:ins w:id="10" w:author="Donna Partoon" w:date="2026-01-16T14:00:00Z" w16du:dateUtc="2026-01-16T14:00:00Z"/>
          <w:rFonts w:ascii="Source Sans Pro" w:hAnsi="Source Sans Pro" w:cs="ITCAvantGardeStd-BkCn"/>
        </w:rPr>
      </w:pPr>
      <w:r w:rsidRPr="00AA36BA">
        <w:rPr>
          <w:rFonts w:ascii="Source Sans Pro" w:hAnsi="Source Sans Pro" w:cs="ITCAvantGardeStd-BkCn"/>
          <w:b/>
          <w:bCs/>
        </w:rPr>
        <w:t>Full membership</w:t>
      </w:r>
      <w:r w:rsidRPr="00D55976">
        <w:rPr>
          <w:rFonts w:ascii="Source Sans Pro" w:hAnsi="Source Sans Pro" w:cs="ITCAvantGardeStd-BkCn"/>
        </w:rPr>
        <w:t xml:space="preserve"> shall be open to </w:t>
      </w:r>
      <w:del w:id="11" w:author="Donna Partoon" w:date="2026-01-19T13:57:00Z" w16du:dateUtc="2026-01-19T13:57:00Z">
        <w:r w:rsidRPr="008F5C73" w:rsidDel="006E26DF">
          <w:rPr>
            <w:rFonts w:ascii="Source Sans Pro" w:hAnsi="Source Sans Pro" w:cs="ITCAvantGardeStd-BkCn"/>
          </w:rPr>
          <w:delText xml:space="preserve">Chartered </w:delText>
        </w:r>
      </w:del>
      <w:r w:rsidRPr="008F5C73">
        <w:rPr>
          <w:rFonts w:ascii="Source Sans Pro" w:hAnsi="Source Sans Pro" w:cs="ITCAvantGardeStd-BkCn"/>
        </w:rPr>
        <w:t>Physiotherapists</w:t>
      </w:r>
      <w:r w:rsidRPr="00D55976">
        <w:rPr>
          <w:rFonts w:ascii="Source Sans Pro" w:hAnsi="Source Sans Pro" w:cs="ITCAvantGardeStd-BkCn"/>
        </w:rPr>
        <w:t xml:space="preserve"> who are </w:t>
      </w:r>
      <w:ins w:id="12" w:author="Donna Partoon" w:date="2026-01-16T14:00:00Z" w16du:dateUtc="2026-01-16T14:00:00Z">
        <w:r w:rsidR="001D00B0" w:rsidRPr="00AA36BA">
          <w:rPr>
            <w:rFonts w:ascii="Source Sans Pro" w:hAnsi="Source Sans Pro" w:cs="ITCAvantGardeStd-BkCn"/>
            <w:highlight w:val="yellow"/>
            <w:rPrChange w:id="13" w:author="Donna Partoon" w:date="2026-01-16T15:18:00Z" w16du:dateUtc="2026-01-16T15:18:00Z">
              <w:rPr>
                <w:rFonts w:ascii="Source Sans Pro" w:hAnsi="Source Sans Pro" w:cs="ITCAvantGardeStd-BkCn"/>
              </w:rPr>
            </w:rPrChange>
          </w:rPr>
          <w:t>either</w:t>
        </w:r>
      </w:ins>
    </w:p>
    <w:p w14:paraId="293159B4" w14:textId="77777777" w:rsidR="00FA6EA3" w:rsidRDefault="005B32FD" w:rsidP="001D00B0">
      <w:pPr>
        <w:pStyle w:val="ListParagraph"/>
        <w:numPr>
          <w:ilvl w:val="0"/>
          <w:numId w:val="13"/>
        </w:numPr>
        <w:tabs>
          <w:tab w:val="left" w:pos="1134"/>
        </w:tabs>
        <w:autoSpaceDE w:val="0"/>
        <w:autoSpaceDN w:val="0"/>
        <w:adjustRightInd w:val="0"/>
        <w:spacing w:after="0" w:line="240" w:lineRule="auto"/>
        <w:rPr>
          <w:ins w:id="14" w:author="Donna Partoon" w:date="2026-01-16T14:01:00Z" w16du:dateUtc="2026-01-16T14:01:00Z"/>
          <w:rFonts w:ascii="Source Sans Pro" w:hAnsi="Source Sans Pro" w:cs="ITCAvantGardeStd-BkCn"/>
        </w:rPr>
      </w:pPr>
      <w:r w:rsidRPr="001D00B0">
        <w:rPr>
          <w:rFonts w:ascii="Source Sans Pro" w:hAnsi="Source Sans Pro" w:cs="ITCAvantGardeStd-BkCn"/>
          <w:rPrChange w:id="15" w:author="Donna Partoon" w:date="2026-01-16T14:00:00Z" w16du:dateUtc="2026-01-16T14:00:00Z">
            <w:rPr/>
          </w:rPrChange>
        </w:rPr>
        <w:t xml:space="preserve">self-employed in private practice or </w:t>
      </w:r>
    </w:p>
    <w:p w14:paraId="7E096FF3" w14:textId="571AE2A5" w:rsidR="00FA6EA3" w:rsidRPr="003C4D19" w:rsidRDefault="00FA6EA3" w:rsidP="001D00B0">
      <w:pPr>
        <w:pStyle w:val="ListParagraph"/>
        <w:numPr>
          <w:ilvl w:val="0"/>
          <w:numId w:val="13"/>
        </w:numPr>
        <w:tabs>
          <w:tab w:val="left" w:pos="1134"/>
        </w:tabs>
        <w:autoSpaceDE w:val="0"/>
        <w:autoSpaceDN w:val="0"/>
        <w:adjustRightInd w:val="0"/>
        <w:spacing w:after="0" w:line="240" w:lineRule="auto"/>
        <w:rPr>
          <w:ins w:id="16" w:author="Donna Partoon" w:date="2026-01-16T14:01:00Z" w16du:dateUtc="2026-01-16T14:01:00Z"/>
          <w:rFonts w:ascii="Source Sans Pro" w:hAnsi="Source Sans Pro" w:cs="ITCAvantGardeStd-BkCn"/>
          <w:highlight w:val="yellow"/>
          <w:rPrChange w:id="17" w:author="Donna Partoon" w:date="2026-01-16T15:15:00Z" w16du:dateUtc="2026-01-16T15:15:00Z">
            <w:rPr>
              <w:ins w:id="18" w:author="Donna Partoon" w:date="2026-01-16T14:01:00Z" w16du:dateUtc="2026-01-16T14:01:00Z"/>
              <w:rFonts w:ascii="Source Sans Pro" w:hAnsi="Source Sans Pro" w:cs="ITCAvantGardeStd-BkCn"/>
            </w:rPr>
          </w:rPrChange>
        </w:rPr>
      </w:pPr>
      <w:ins w:id="19" w:author="Donna Partoon" w:date="2026-01-16T14:01:00Z" w16du:dateUtc="2026-01-16T14:01:00Z">
        <w:r w:rsidRPr="003C4D19">
          <w:rPr>
            <w:rFonts w:ascii="Source Sans Pro" w:hAnsi="Source Sans Pro" w:cs="ITCAvantGardeStd-BkCn"/>
            <w:highlight w:val="yellow"/>
            <w:rPrChange w:id="20" w:author="Donna Partoon" w:date="2026-01-16T15:15:00Z" w16du:dateUtc="2026-01-16T15:15:00Z">
              <w:rPr>
                <w:rFonts w:ascii="Source Sans Pro" w:hAnsi="Source Sans Pro" w:cs="ITCAvantGardeStd-BkCn"/>
              </w:rPr>
            </w:rPrChange>
          </w:rPr>
          <w:t xml:space="preserve">employed in private practice or </w:t>
        </w:r>
        <w:r w:rsidR="001D00B0" w:rsidRPr="003C4D19">
          <w:rPr>
            <w:rFonts w:ascii="Source Sans Pro" w:hAnsi="Source Sans Pro" w:cs="ITCAvantGardeStd-BkCn"/>
            <w:highlight w:val="yellow"/>
            <w:rPrChange w:id="21" w:author="Donna Partoon" w:date="2026-01-16T15:15:00Z" w16du:dateUtc="2026-01-16T15:15:00Z">
              <w:rPr>
                <w:rFonts w:ascii="Source Sans Pro" w:hAnsi="Source Sans Pro" w:cs="ITCAvantGardeStd-BkCn"/>
              </w:rPr>
            </w:rPrChange>
          </w:rPr>
          <w:t xml:space="preserve">other </w:t>
        </w:r>
        <w:r w:rsidRPr="003C4D19">
          <w:rPr>
            <w:highlight w:val="yellow"/>
            <w:rPrChange w:id="22" w:author="Donna Partoon" w:date="2026-01-16T15:15:00Z" w16du:dateUtc="2026-01-16T15:15:00Z">
              <w:rPr/>
            </w:rPrChange>
          </w:rPr>
          <w:t>independent sector healthcare settings or</w:t>
        </w:r>
      </w:ins>
    </w:p>
    <w:p w14:paraId="2F71891A" w14:textId="373C753D" w:rsidR="005B32FD" w:rsidRPr="001D00B0" w:rsidRDefault="005B32FD">
      <w:pPr>
        <w:pStyle w:val="ListParagraph"/>
        <w:numPr>
          <w:ilvl w:val="0"/>
          <w:numId w:val="13"/>
        </w:numPr>
        <w:tabs>
          <w:tab w:val="left" w:pos="1134"/>
        </w:tabs>
        <w:autoSpaceDE w:val="0"/>
        <w:autoSpaceDN w:val="0"/>
        <w:adjustRightInd w:val="0"/>
        <w:spacing w:after="0" w:line="240" w:lineRule="auto"/>
        <w:rPr>
          <w:rFonts w:ascii="Source Sans Pro" w:hAnsi="Source Sans Pro" w:cs="ITCAvantGardeStd-BkCn"/>
          <w:rPrChange w:id="23" w:author="Donna Partoon" w:date="2026-01-16T14:00:00Z" w16du:dateUtc="2026-01-16T14:00:00Z">
            <w:rPr/>
          </w:rPrChange>
        </w:rPr>
        <w:pPrChange w:id="24" w:author="Donna Partoon" w:date="2026-01-16T14:00:00Z" w16du:dateUtc="2026-01-16T14:00:00Z">
          <w:pPr>
            <w:tabs>
              <w:tab w:val="left" w:pos="1134"/>
            </w:tabs>
            <w:autoSpaceDE w:val="0"/>
            <w:autoSpaceDN w:val="0"/>
            <w:adjustRightInd w:val="0"/>
            <w:spacing w:after="0" w:line="240" w:lineRule="auto"/>
            <w:ind w:left="1134"/>
          </w:pPr>
        </w:pPrChange>
      </w:pPr>
      <w:del w:id="25" w:author="Donna Partoon" w:date="2026-01-16T14:01:00Z" w16du:dateUtc="2026-01-16T14:01:00Z">
        <w:r w:rsidRPr="001D00B0" w:rsidDel="00FA6EA3">
          <w:rPr>
            <w:rFonts w:ascii="Source Sans Pro" w:hAnsi="Source Sans Pro" w:cs="ITCAvantGardeStd-BkCn"/>
            <w:rPrChange w:id="26" w:author="Donna Partoon" w:date="2026-01-16T14:00:00Z" w16du:dateUtc="2026-01-16T14:00:00Z">
              <w:rPr/>
            </w:rPrChange>
          </w:rPr>
          <w:delText>who are</w:delText>
        </w:r>
      </w:del>
      <w:del w:id="27" w:author="Donna Partoon" w:date="2026-01-16T14:02:00Z" w16du:dateUtc="2026-01-16T14:02:00Z">
        <w:r w:rsidR="00390B76" w:rsidRPr="001D00B0" w:rsidDel="00FA6EA3">
          <w:rPr>
            <w:rFonts w:ascii="Source Sans Pro" w:hAnsi="Source Sans Pro" w:cs="ITCAvantGardeStd-BkCn"/>
            <w:rPrChange w:id="28" w:author="Donna Partoon" w:date="2026-01-16T14:00:00Z" w16du:dateUtc="2026-01-16T14:00:00Z">
              <w:rPr/>
            </w:rPrChange>
          </w:rPr>
          <w:delText xml:space="preserve"> </w:delText>
        </w:r>
      </w:del>
      <w:r w:rsidRPr="001D00B0">
        <w:rPr>
          <w:rFonts w:ascii="Source Sans Pro" w:hAnsi="Source Sans Pro" w:cs="ITCAvantGardeStd-BkCn"/>
          <w:rPrChange w:id="29" w:author="Donna Partoon" w:date="2026-01-16T14:00:00Z" w16du:dateUtc="2026-01-16T14:00:00Z">
            <w:rPr/>
          </w:rPrChange>
        </w:rPr>
        <w:t>employed by a Limited Company where that Limited Company is substantially owned by Chartered Physiotherapists.</w:t>
      </w:r>
      <w:r w:rsidR="00390B76" w:rsidRPr="001D00B0">
        <w:rPr>
          <w:rFonts w:ascii="Source Sans Pro" w:hAnsi="Source Sans Pro" w:cs="ITCAvantGardeStd-BkCn"/>
          <w:rPrChange w:id="30" w:author="Donna Partoon" w:date="2026-01-16T14:00:00Z" w16du:dateUtc="2026-01-16T14:00:00Z">
            <w:rPr/>
          </w:rPrChange>
        </w:rPr>
        <w:t xml:space="preserve"> </w:t>
      </w:r>
    </w:p>
    <w:p w14:paraId="31A580FD" w14:textId="77777777" w:rsidR="00390B76" w:rsidRPr="00D55976" w:rsidRDefault="00390B76"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35523BE2" w14:textId="05E59A4D" w:rsidR="004E474A" w:rsidRPr="00D55976" w:rsidRDefault="005B32FD" w:rsidP="00F35920">
      <w:pPr>
        <w:tabs>
          <w:tab w:val="left" w:pos="1134"/>
        </w:tabs>
        <w:autoSpaceDE w:val="0"/>
        <w:autoSpaceDN w:val="0"/>
        <w:adjustRightInd w:val="0"/>
        <w:spacing w:after="0" w:line="240" w:lineRule="auto"/>
        <w:ind w:left="1134"/>
        <w:rPr>
          <w:ins w:id="31" w:author="Donna Partoon" w:date="2025-10-21T12:29:00Z" w16du:dateUtc="2025-10-21T12:29:05Z"/>
          <w:rFonts w:ascii="Source Sans Pro" w:hAnsi="Source Sans Pro" w:cs="ITCAvantGardeStd-BkCn"/>
        </w:rPr>
      </w:pPr>
      <w:r w:rsidRPr="3BF4B511">
        <w:rPr>
          <w:rFonts w:ascii="Source Sans Pro" w:hAnsi="Source Sans Pro" w:cs="ITCAvantGardeStd-BkCn"/>
        </w:rPr>
        <w:t xml:space="preserve">For the purposes of this clause, a “Limited Company” shall be deemed to be “substantially owned by </w:t>
      </w:r>
      <w:del w:id="32" w:author="Donna Partoon" w:date="2026-01-19T13:57:00Z" w16du:dateUtc="2026-01-19T13:57:00Z">
        <w:r w:rsidRPr="3BF4B511" w:rsidDel="006E26DF">
          <w:rPr>
            <w:rFonts w:ascii="Source Sans Pro" w:hAnsi="Source Sans Pro" w:cs="ITCAvantGardeStd-BkCn"/>
          </w:rPr>
          <w:delText>Chartered</w:delText>
        </w:r>
        <w:r w:rsidR="00390B76" w:rsidRPr="3BF4B511" w:rsidDel="006E26DF">
          <w:rPr>
            <w:rFonts w:ascii="Source Sans Pro" w:hAnsi="Source Sans Pro" w:cs="ITCAvantGardeStd-BkCn"/>
          </w:rPr>
          <w:delText xml:space="preserve"> </w:delText>
        </w:r>
      </w:del>
      <w:r w:rsidRPr="3BF4B511">
        <w:rPr>
          <w:rFonts w:ascii="Source Sans Pro" w:hAnsi="Source Sans Pro" w:cs="ITCAvantGardeStd-BkCn"/>
        </w:rPr>
        <w:t xml:space="preserve">Physiotherapists” </w:t>
      </w:r>
      <w:ins w:id="33" w:author="Donna Partoon" w:date="2026-01-16T14:02:00Z" w16du:dateUtc="2026-01-16T14:02:00Z">
        <w:r w:rsidR="00EB6D42">
          <w:rPr>
            <w:rFonts w:ascii="Source Sans Pro" w:hAnsi="Source Sans Pro" w:cs="ITCAvantGardeStd-BkCn"/>
          </w:rPr>
          <w:t xml:space="preserve">where at least </w:t>
        </w:r>
      </w:ins>
      <w:del w:id="34" w:author="Donna Partoon" w:date="2026-01-16T14:02:00Z" w16du:dateUtc="2026-01-16T14:02:00Z">
        <w:r w:rsidRPr="3BF4B511" w:rsidDel="00EB6D42">
          <w:rPr>
            <w:rFonts w:ascii="Source Sans Pro" w:hAnsi="Source Sans Pro" w:cs="ITCAvantGardeStd-BkCn"/>
          </w:rPr>
          <w:delText>providing that</w:delText>
        </w:r>
      </w:del>
      <w:r w:rsidRPr="3BF4B511">
        <w:rPr>
          <w:rFonts w:ascii="Source Sans Pro" w:hAnsi="Source Sans Pro" w:cs="ITCAvantGardeStd-BkCn"/>
        </w:rPr>
        <w:t xml:space="preserve"> 50% of the issued share capital, carrying </w:t>
      </w:r>
      <w:del w:id="35" w:author="Donna Partoon" w:date="2026-01-16T14:02:00Z" w16du:dateUtc="2026-01-16T14:02:00Z">
        <w:r w:rsidRPr="3BF4B511" w:rsidDel="00F11788">
          <w:rPr>
            <w:rFonts w:ascii="Source Sans Pro" w:hAnsi="Source Sans Pro" w:cs="ITCAvantGardeStd-BkCn"/>
          </w:rPr>
          <w:delText>the right to</w:delText>
        </w:r>
      </w:del>
      <w:r w:rsidRPr="3BF4B511">
        <w:rPr>
          <w:rFonts w:ascii="Source Sans Pro" w:hAnsi="Source Sans Pro" w:cs="ITCAvantGardeStd-BkCn"/>
        </w:rPr>
        <w:t xml:space="preserve"> vot</w:t>
      </w:r>
      <w:del w:id="36" w:author="Donna Partoon" w:date="2026-01-16T14:02:00Z" w16du:dateUtc="2026-01-16T14:02:00Z">
        <w:r w:rsidRPr="3BF4B511" w:rsidDel="00F11788">
          <w:rPr>
            <w:rFonts w:ascii="Source Sans Pro" w:hAnsi="Source Sans Pro" w:cs="ITCAvantGardeStd-BkCn"/>
          </w:rPr>
          <w:delText>e</w:delText>
        </w:r>
      </w:del>
      <w:ins w:id="37" w:author="Donna Partoon" w:date="2026-01-16T14:02:00Z" w16du:dateUtc="2026-01-16T14:02:00Z">
        <w:r w:rsidR="00F11788">
          <w:rPr>
            <w:rFonts w:ascii="Source Sans Pro" w:hAnsi="Source Sans Pro" w:cs="ITCAvantGardeStd-BkCn"/>
          </w:rPr>
          <w:t>ing rights</w:t>
        </w:r>
      </w:ins>
      <w:r w:rsidRPr="3BF4B511">
        <w:rPr>
          <w:rFonts w:ascii="Source Sans Pro" w:hAnsi="Source Sans Pro" w:cs="ITCAvantGardeStd-BkCn"/>
        </w:rPr>
        <w:t xml:space="preserve"> is </w:t>
      </w:r>
      <w:del w:id="38" w:author="Donna Partoon" w:date="2026-01-16T14:02:00Z" w16du:dateUtc="2026-01-16T14:02:00Z">
        <w:r w:rsidRPr="3BF4B511" w:rsidDel="00F11788">
          <w:rPr>
            <w:rFonts w:ascii="Source Sans Pro" w:hAnsi="Source Sans Pro" w:cs="ITCAvantGardeStd-BkCn"/>
          </w:rPr>
          <w:delText>be</w:delText>
        </w:r>
      </w:del>
      <w:r w:rsidRPr="3BF4B511">
        <w:rPr>
          <w:rFonts w:ascii="Source Sans Pro" w:hAnsi="Source Sans Pro" w:cs="ITCAvantGardeStd-BkCn"/>
        </w:rPr>
        <w:t xml:space="preserve"> held by one or more</w:t>
      </w:r>
      <w:r w:rsidR="00390B76" w:rsidRPr="3BF4B511">
        <w:rPr>
          <w:rFonts w:ascii="Source Sans Pro" w:hAnsi="Source Sans Pro" w:cs="ITCAvantGardeStd-BkCn"/>
        </w:rPr>
        <w:t xml:space="preserve"> </w:t>
      </w:r>
      <w:r w:rsidR="00735AA8" w:rsidRPr="3BF4B511">
        <w:rPr>
          <w:rFonts w:ascii="Source Sans Pro" w:hAnsi="Source Sans Pro" w:cs="ITCAvantGardeStd-BkCn"/>
        </w:rPr>
        <w:t>Chartered Physiotherapists</w:t>
      </w:r>
    </w:p>
    <w:p w14:paraId="233A1CBD" w14:textId="2B5B265A" w:rsidR="3BF4B511" w:rsidRDefault="3BF4B511" w:rsidP="3BF4B511">
      <w:pPr>
        <w:tabs>
          <w:tab w:val="left" w:pos="1134"/>
        </w:tabs>
        <w:spacing w:after="0" w:line="240" w:lineRule="auto"/>
        <w:ind w:left="1134"/>
        <w:rPr>
          <w:del w:id="39" w:author="Donna Partoon" w:date="2025-10-21T12:29:00Z" w16du:dateUtc="2025-10-21T12:29:08Z"/>
          <w:rFonts w:ascii="Source Sans Pro" w:hAnsi="Source Sans Pro" w:cs="ITCAvantGardeStd-BkCn"/>
        </w:rPr>
      </w:pPr>
    </w:p>
    <w:p w14:paraId="2ED01C01" w14:textId="77777777" w:rsidR="002E063F" w:rsidRPr="00D55976" w:rsidRDefault="002E063F" w:rsidP="00F35920">
      <w:pPr>
        <w:tabs>
          <w:tab w:val="left" w:pos="1134"/>
        </w:tabs>
        <w:autoSpaceDE w:val="0"/>
        <w:autoSpaceDN w:val="0"/>
        <w:adjustRightInd w:val="0"/>
        <w:spacing w:after="0" w:line="240" w:lineRule="auto"/>
        <w:ind w:left="1134" w:hanging="567"/>
        <w:rPr>
          <w:del w:id="40" w:author="Donna Partoon" w:date="2025-10-21T12:29:00Z" w16du:dateUtc="2025-10-21T12:29:08Z"/>
          <w:rFonts w:ascii="Source Sans Pro" w:hAnsi="Source Sans Pro" w:cs="ITCAvantGardeStd-BkCn"/>
          <w:sz w:val="16"/>
          <w:szCs w:val="16"/>
        </w:rPr>
      </w:pPr>
    </w:p>
    <w:p w14:paraId="00CF101C"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4.2</w:t>
      </w:r>
      <w:r w:rsidR="00390B76" w:rsidRPr="00D55976">
        <w:rPr>
          <w:rFonts w:ascii="Source Sans Pro" w:hAnsi="Source Sans Pro" w:cs="ITCAvantGardeStd-BkCn"/>
          <w:b/>
        </w:rPr>
        <w:tab/>
      </w:r>
      <w:commentRangeStart w:id="41"/>
      <w:r w:rsidRPr="00D55976">
        <w:rPr>
          <w:rFonts w:ascii="Source Sans Pro" w:hAnsi="Source Sans Pro" w:cs="ITCAvantGardeStd-BkCn"/>
          <w:b/>
        </w:rPr>
        <w:t>AFFILIATED MEMBERSHIP</w:t>
      </w:r>
    </w:p>
    <w:p w14:paraId="22A9A910" w14:textId="77777777" w:rsidR="008503FC" w:rsidRPr="00D55976" w:rsidRDefault="005B32FD" w:rsidP="00F35920">
      <w:pPr>
        <w:tabs>
          <w:tab w:val="left" w:pos="1134"/>
        </w:tabs>
        <w:autoSpaceDE w:val="0"/>
        <w:autoSpaceDN w:val="0"/>
        <w:adjustRightInd w:val="0"/>
        <w:spacing w:after="0" w:line="240" w:lineRule="auto"/>
        <w:ind w:left="1134"/>
        <w:rPr>
          <w:del w:id="42" w:author="Donna Partoon" w:date="2025-10-21T12:29:00Z" w16du:dateUtc="2025-10-21T12:29:14Z"/>
          <w:rFonts w:ascii="Source Sans Pro" w:hAnsi="Source Sans Pro" w:cs="ITCAvantGardeStd-BkCn"/>
        </w:rPr>
      </w:pPr>
      <w:r w:rsidRPr="00AA36BA">
        <w:rPr>
          <w:rFonts w:ascii="Source Sans Pro" w:hAnsi="Source Sans Pro" w:cs="ITCAvantGardeStd-BkCn"/>
          <w:b/>
          <w:bCs/>
        </w:rPr>
        <w:t>Affiliated membership</w:t>
      </w:r>
      <w:r w:rsidRPr="3BF4B511">
        <w:rPr>
          <w:rFonts w:ascii="Source Sans Pro" w:hAnsi="Source Sans Pro" w:cs="ITCAvantGardeStd-BkCn"/>
        </w:rPr>
        <w:t xml:space="preserve"> shall be open to those physiotherapists who are employed in private practice. If employed in a</w:t>
      </w:r>
      <w:r w:rsidR="00390B76" w:rsidRPr="3BF4B511">
        <w:rPr>
          <w:rFonts w:ascii="Source Sans Pro" w:hAnsi="Source Sans Pro" w:cs="ITCAvantGardeStd-BkCn"/>
        </w:rPr>
        <w:t xml:space="preserve"> </w:t>
      </w:r>
      <w:r w:rsidRPr="3BF4B511">
        <w:rPr>
          <w:rFonts w:ascii="Source Sans Pro" w:hAnsi="Source Sans Pro" w:cs="ITCAvantGardeStd-BkCn"/>
        </w:rPr>
        <w:t>private practice, the practice principal or physiotherapy manager mus</w:t>
      </w:r>
      <w:r w:rsidR="00735AA8" w:rsidRPr="3BF4B511">
        <w:rPr>
          <w:rFonts w:ascii="Source Sans Pro" w:hAnsi="Source Sans Pro" w:cs="ITCAvantGardeStd-BkCn"/>
        </w:rPr>
        <w:t>t be a full Physio First member</w:t>
      </w:r>
      <w:commentRangeEnd w:id="41"/>
      <w:r w:rsidR="00F53D96" w:rsidRPr="00D55976">
        <w:rPr>
          <w:rStyle w:val="CommentReference"/>
          <w:rFonts w:ascii="Source Sans Pro" w:hAnsi="Source Sans Pro" w:cs="ITCAvantGardeStd-BkCn"/>
          <w:sz w:val="22"/>
          <w:szCs w:val="22"/>
        </w:rPr>
        <w:commentReference w:id="41"/>
      </w:r>
    </w:p>
    <w:p w14:paraId="61C788B4" w14:textId="33436DF1" w:rsidR="00A56838" w:rsidRDefault="00A56838">
      <w:pPr>
        <w:rPr>
          <w:del w:id="43" w:author="Donna Partoon" w:date="2025-10-21T12:29:00Z" w16du:dateUtc="2025-10-21T12:29:17Z"/>
          <w:rFonts w:ascii="Source Sans Pro" w:hAnsi="Source Sans Pro" w:cs="ITCAvantGardeStd-BkCn"/>
          <w:sz w:val="16"/>
          <w:szCs w:val="16"/>
        </w:rPr>
      </w:pPr>
    </w:p>
    <w:p w14:paraId="3ED44815" w14:textId="77777777" w:rsidR="005B32FD" w:rsidRPr="00D55976" w:rsidRDefault="005B32FD" w:rsidP="00E90738">
      <w:pPr>
        <w:tabs>
          <w:tab w:val="left" w:pos="1134"/>
        </w:tabs>
        <w:autoSpaceDE w:val="0"/>
        <w:autoSpaceDN w:val="0"/>
        <w:adjustRightInd w:val="0"/>
        <w:spacing w:before="240" w:after="0" w:line="240" w:lineRule="auto"/>
        <w:ind w:left="1134" w:hanging="567"/>
        <w:rPr>
          <w:rFonts w:ascii="Source Sans Pro" w:hAnsi="Source Sans Pro" w:cs="ITCAvantGardeStd-BkCn"/>
          <w:b/>
          <w:bCs/>
        </w:rPr>
      </w:pPr>
      <w:r w:rsidRPr="3BF4B511">
        <w:rPr>
          <w:rFonts w:ascii="Source Sans Pro" w:hAnsi="Source Sans Pro" w:cs="ITCAvantGardeStd-BkCn"/>
          <w:b/>
          <w:bCs/>
        </w:rPr>
        <w:t>4.3</w:t>
      </w:r>
      <w:r>
        <w:tab/>
      </w:r>
      <w:r w:rsidRPr="3BF4B511">
        <w:rPr>
          <w:rFonts w:ascii="Source Sans Pro" w:hAnsi="Source Sans Pro" w:cs="ITCAvantGardeStd-BkCn"/>
          <w:b/>
          <w:bCs/>
        </w:rPr>
        <w:t>NON-PRACTISING MEMBERSHIP</w:t>
      </w:r>
    </w:p>
    <w:p w14:paraId="70DE11F6" w14:textId="77777777" w:rsidR="005B32FD" w:rsidRPr="008F5C73"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BC2D13">
        <w:rPr>
          <w:rFonts w:ascii="Source Sans Pro" w:hAnsi="Source Sans Pro" w:cs="ITCAvantGardeStd-BkCn"/>
          <w:b/>
          <w:bCs/>
        </w:rPr>
        <w:t>Non-practising membership</w:t>
      </w:r>
      <w:r w:rsidRPr="008F5C73">
        <w:rPr>
          <w:rFonts w:ascii="Source Sans Pro" w:hAnsi="Source Sans Pro" w:cs="ITCAvantGardeStd-BkCn"/>
        </w:rPr>
        <w:t xml:space="preserve"> shall be open to those Chartered Physiotherapists who have previously held full Physio</w:t>
      </w:r>
      <w:r w:rsidR="00390B76" w:rsidRPr="008F5C73">
        <w:rPr>
          <w:rFonts w:ascii="Source Sans Pro" w:hAnsi="Source Sans Pro" w:cs="ITCAvantGardeStd-BkCn"/>
        </w:rPr>
        <w:t xml:space="preserve"> </w:t>
      </w:r>
      <w:r w:rsidRPr="008F5C73">
        <w:rPr>
          <w:rFonts w:ascii="Source Sans Pro" w:hAnsi="Source Sans Pro" w:cs="ITCAvantGardeStd-BkCn"/>
        </w:rPr>
        <w:t>First membership but who are currently not practis</w:t>
      </w:r>
      <w:r w:rsidR="00735AA8" w:rsidRPr="008F5C73">
        <w:rPr>
          <w:rFonts w:ascii="Source Sans Pro" w:hAnsi="Source Sans Pro" w:cs="ITCAvantGardeStd-BkCn"/>
        </w:rPr>
        <w:t>ing as a physiotherapist at all</w:t>
      </w:r>
    </w:p>
    <w:p w14:paraId="1263FD63" w14:textId="77777777" w:rsidR="00390B76" w:rsidRPr="008F5C73" w:rsidRDefault="00390B76"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20FC6B8D" w14:textId="77777777" w:rsidR="005B32FD" w:rsidRPr="008F5C73"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8F5C73">
        <w:rPr>
          <w:rFonts w:ascii="Source Sans Pro" w:hAnsi="Source Sans Pro" w:cs="ITCAvantGardeStd-BkCn"/>
          <w:b/>
        </w:rPr>
        <w:t>4.4</w:t>
      </w:r>
      <w:r w:rsidR="00390B76" w:rsidRPr="008F5C73">
        <w:rPr>
          <w:rFonts w:ascii="Source Sans Pro" w:hAnsi="Source Sans Pro" w:cs="ITCAvantGardeStd-BkCn"/>
          <w:b/>
        </w:rPr>
        <w:tab/>
      </w:r>
      <w:r w:rsidRPr="008F5C73">
        <w:rPr>
          <w:rFonts w:ascii="Source Sans Pro" w:hAnsi="Source Sans Pro" w:cs="ITCAvantGardeStd-BkCn"/>
          <w:b/>
        </w:rPr>
        <w:t xml:space="preserve">JOURNAL </w:t>
      </w:r>
      <w:r w:rsidR="00BD6259" w:rsidRPr="008F5C73">
        <w:rPr>
          <w:rFonts w:ascii="Source Sans Pro" w:hAnsi="Source Sans Pro" w:cs="ITCAvantGardeStd-BkCn"/>
          <w:b/>
        </w:rPr>
        <w:t>SUBSCRIPTION</w:t>
      </w:r>
    </w:p>
    <w:p w14:paraId="0EB6B6A0" w14:textId="77777777" w:rsidR="001E5182" w:rsidRPr="008F5C73" w:rsidRDefault="005B32FD" w:rsidP="001E5182">
      <w:pPr>
        <w:tabs>
          <w:tab w:val="left" w:pos="1134"/>
        </w:tabs>
        <w:autoSpaceDE w:val="0"/>
        <w:autoSpaceDN w:val="0"/>
        <w:adjustRightInd w:val="0"/>
        <w:spacing w:after="0" w:line="240" w:lineRule="auto"/>
        <w:ind w:left="1134"/>
        <w:rPr>
          <w:rFonts w:ascii="Source Sans Pro" w:hAnsi="Source Sans Pro" w:cs="ITCAvantGardeStd-BkCn"/>
        </w:rPr>
      </w:pPr>
      <w:r w:rsidRPr="00BC2D13">
        <w:rPr>
          <w:rFonts w:ascii="Source Sans Pro" w:hAnsi="Source Sans Pro" w:cs="ITCAvantGardeStd-BkCn"/>
          <w:b/>
          <w:bCs/>
        </w:rPr>
        <w:t xml:space="preserve">Journal </w:t>
      </w:r>
      <w:r w:rsidR="00BD6259" w:rsidRPr="00BC2D13">
        <w:rPr>
          <w:rFonts w:ascii="Source Sans Pro" w:hAnsi="Source Sans Pro" w:cs="ITCAvantGardeStd-BkCn"/>
          <w:b/>
          <w:bCs/>
        </w:rPr>
        <w:t>subscription</w:t>
      </w:r>
      <w:r w:rsidR="00BD6259" w:rsidRPr="008F5C73">
        <w:rPr>
          <w:rFonts w:ascii="Source Sans Pro" w:hAnsi="Source Sans Pro" w:cs="ITCAvantGardeStd-BkCn"/>
        </w:rPr>
        <w:t xml:space="preserve"> </w:t>
      </w:r>
      <w:r w:rsidRPr="008F5C73">
        <w:rPr>
          <w:rFonts w:ascii="Source Sans Pro" w:hAnsi="Source Sans Pro" w:cs="ITCAvantGardeStd-BkCn"/>
        </w:rPr>
        <w:t>shall be open to any indi</w:t>
      </w:r>
      <w:r w:rsidR="00735AA8" w:rsidRPr="008F5C73">
        <w:rPr>
          <w:rFonts w:ascii="Source Sans Pro" w:hAnsi="Source Sans Pro" w:cs="ITCAvantGardeStd-BkCn"/>
        </w:rPr>
        <w:t>vidual, company or organisation</w:t>
      </w:r>
    </w:p>
    <w:p w14:paraId="1288C6A9" w14:textId="77777777" w:rsidR="001E5182" w:rsidRPr="008F5C73" w:rsidRDefault="001E5182" w:rsidP="001E5182">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2439ED28" w14:textId="77777777" w:rsidR="005B32FD" w:rsidRPr="008F5C73"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8F5C73">
        <w:rPr>
          <w:rFonts w:ascii="Source Sans Pro" w:hAnsi="Source Sans Pro" w:cs="ITCAvantGardeStd-BkCn"/>
          <w:b/>
        </w:rPr>
        <w:t>4.5</w:t>
      </w:r>
      <w:r w:rsidR="00390B76" w:rsidRPr="008F5C73">
        <w:rPr>
          <w:rFonts w:ascii="Source Sans Pro" w:hAnsi="Source Sans Pro" w:cs="ITCAvantGardeStd-BkCn"/>
          <w:b/>
        </w:rPr>
        <w:tab/>
      </w:r>
      <w:r w:rsidRPr="008F5C73">
        <w:rPr>
          <w:rFonts w:ascii="Source Sans Pro" w:hAnsi="Source Sans Pro" w:cs="ITCAvantGardeStd-BkCn"/>
          <w:b/>
        </w:rPr>
        <w:t>HONORARY LIFE MEMBERSHIP</w:t>
      </w:r>
    </w:p>
    <w:p w14:paraId="5D4BCE01" w14:textId="77777777" w:rsidR="005B32FD" w:rsidRPr="00D55976" w:rsidRDefault="005B32FD" w:rsidP="001E5182">
      <w:pPr>
        <w:tabs>
          <w:tab w:val="left" w:pos="1134"/>
        </w:tabs>
        <w:autoSpaceDE w:val="0"/>
        <w:autoSpaceDN w:val="0"/>
        <w:adjustRightInd w:val="0"/>
        <w:spacing w:after="0" w:line="240" w:lineRule="auto"/>
        <w:ind w:left="1134" w:right="-427"/>
        <w:rPr>
          <w:rFonts w:ascii="Source Sans Pro" w:hAnsi="Source Sans Pro" w:cs="ITCAvantGardeStd-BkCn"/>
        </w:rPr>
      </w:pPr>
      <w:r w:rsidRPr="40C96283">
        <w:rPr>
          <w:rFonts w:ascii="Source Sans Pro" w:hAnsi="Source Sans Pro" w:cs="ITCAvantGardeStd-BkCn"/>
        </w:rPr>
        <w:t xml:space="preserve">The committee or any member of Physio First shall have the power to nominate as an </w:t>
      </w:r>
      <w:r w:rsidRPr="00AA36BA">
        <w:rPr>
          <w:rFonts w:ascii="Source Sans Pro" w:hAnsi="Source Sans Pro" w:cs="ITCAvantGardeStd-BkCn"/>
          <w:b/>
          <w:bCs/>
        </w:rPr>
        <w:t>Honorary Life member</w:t>
      </w:r>
      <w:r w:rsidRPr="40C96283">
        <w:rPr>
          <w:rFonts w:ascii="Source Sans Pro" w:hAnsi="Source Sans Pro" w:cs="ITCAvantGardeStd-BkCn"/>
        </w:rPr>
        <w:t>, any</w:t>
      </w:r>
      <w:r w:rsidR="00390B76" w:rsidRPr="40C96283">
        <w:rPr>
          <w:rFonts w:ascii="Source Sans Pro" w:hAnsi="Source Sans Pro" w:cs="ITCAvantGardeStd-BkCn"/>
        </w:rPr>
        <w:t xml:space="preserve"> </w:t>
      </w:r>
      <w:r w:rsidRPr="40C96283">
        <w:rPr>
          <w:rFonts w:ascii="Source Sans Pro" w:hAnsi="Source Sans Pro" w:cs="ITCAvantGardeStd-BkCn"/>
        </w:rPr>
        <w:t>Chartered Physiotherapist who has rendered eminent service to the Organisation. Such nominations shall be tendered</w:t>
      </w:r>
      <w:r w:rsidR="00390B76" w:rsidRPr="40C96283">
        <w:rPr>
          <w:rFonts w:ascii="Source Sans Pro" w:hAnsi="Source Sans Pro" w:cs="ITCAvantGardeStd-BkCn"/>
        </w:rPr>
        <w:t xml:space="preserve"> </w:t>
      </w:r>
      <w:r w:rsidRPr="40C96283">
        <w:rPr>
          <w:rFonts w:ascii="Source Sans Pro" w:hAnsi="Source Sans Pro" w:cs="ITCAvantGardeStd-BkCn"/>
        </w:rPr>
        <w:t xml:space="preserve">and duly considered by the Awards Panel and by </w:t>
      </w:r>
      <w:r w:rsidR="00735AA8" w:rsidRPr="40C96283">
        <w:rPr>
          <w:rFonts w:ascii="Source Sans Pro" w:hAnsi="Source Sans Pro" w:cs="ITCAvantGardeStd-BkCn"/>
        </w:rPr>
        <w:t>the Full Physio First Committee</w:t>
      </w:r>
    </w:p>
    <w:p w14:paraId="402AD83A" w14:textId="77777777" w:rsidR="00390B76" w:rsidRPr="00D55976" w:rsidRDefault="00390B76"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46B5F712" w14:textId="77777777" w:rsidR="00390B76"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 xml:space="preserve">There shall be two categories of </w:t>
      </w:r>
      <w:r w:rsidRPr="00AA36BA">
        <w:rPr>
          <w:rFonts w:ascii="Source Sans Pro" w:hAnsi="Source Sans Pro" w:cs="ITCAvantGardeStd-BkCn"/>
          <w:b/>
          <w:bCs/>
        </w:rPr>
        <w:t>Honorary Life membership</w:t>
      </w:r>
      <w:r w:rsidRPr="00D55976">
        <w:rPr>
          <w:rFonts w:ascii="Source Sans Pro" w:hAnsi="Source Sans Pro" w:cs="ITCAvantGardeStd-BkCn"/>
        </w:rPr>
        <w:t>.</w:t>
      </w:r>
      <w:r w:rsidR="003D3381" w:rsidRPr="00D55976">
        <w:rPr>
          <w:rFonts w:ascii="Source Sans Pro" w:hAnsi="Source Sans Pro" w:cs="ITCAvantGardeStd-BkCn"/>
        </w:rPr>
        <w:t xml:space="preserve"> </w:t>
      </w:r>
      <w:r w:rsidRPr="00D55976">
        <w:rPr>
          <w:rFonts w:ascii="Source Sans Pro" w:hAnsi="Source Sans Pro" w:cs="ITCAvantGardeStd-BkCn"/>
        </w:rPr>
        <w:t xml:space="preserve">The first is </w:t>
      </w:r>
      <w:r w:rsidRPr="00AA36BA">
        <w:rPr>
          <w:rFonts w:ascii="Source Sans Pro" w:hAnsi="Source Sans Pro" w:cs="ITCAvantGardeStd-BkCn"/>
          <w:b/>
          <w:bCs/>
        </w:rPr>
        <w:t>Honorary Life membership (practising)</w:t>
      </w:r>
      <w:r w:rsidRPr="00D55976">
        <w:rPr>
          <w:rFonts w:ascii="Source Sans Pro" w:hAnsi="Source Sans Pro" w:cs="ITCAvantGardeStd-BkCn"/>
        </w:rPr>
        <w:t xml:space="preserve"> for those</w:t>
      </w:r>
      <w:r w:rsidR="003D3381" w:rsidRPr="00D55976">
        <w:rPr>
          <w:rFonts w:ascii="Source Sans Pro" w:hAnsi="Source Sans Pro" w:cs="ITCAvantGardeStd-BkCn"/>
        </w:rPr>
        <w:t xml:space="preserve"> </w:t>
      </w:r>
      <w:r w:rsidRPr="00D55976">
        <w:rPr>
          <w:rFonts w:ascii="Source Sans Pro" w:hAnsi="Source Sans Pro" w:cs="ITCAvantGardeStd-BkCn"/>
        </w:rPr>
        <w:t>members still working as Physiotherapists.</w:t>
      </w:r>
      <w:r w:rsidR="003D3381" w:rsidRPr="00D55976">
        <w:rPr>
          <w:rFonts w:ascii="Source Sans Pro" w:hAnsi="Source Sans Pro" w:cs="ITCAvantGardeStd-BkCn"/>
        </w:rPr>
        <w:t xml:space="preserve"> </w:t>
      </w:r>
      <w:r w:rsidRPr="00D55976">
        <w:rPr>
          <w:rFonts w:ascii="Source Sans Pro" w:hAnsi="Source Sans Pro" w:cs="ITCAvantGardeStd-BkCn"/>
        </w:rPr>
        <w:t>Their membership shall continue unchanged with the exception that they</w:t>
      </w:r>
      <w:r w:rsidR="003D3381" w:rsidRPr="00D55976">
        <w:rPr>
          <w:rFonts w:ascii="Source Sans Pro" w:hAnsi="Source Sans Pro" w:cs="ITCAvantGardeStd-BkCn"/>
        </w:rPr>
        <w:t xml:space="preserve"> </w:t>
      </w:r>
      <w:r w:rsidRPr="00D55976">
        <w:rPr>
          <w:rFonts w:ascii="Source Sans Pro" w:hAnsi="Source Sans Pro" w:cs="ITCAvantGardeStd-BkCn"/>
        </w:rPr>
        <w:t>shall pay no annual subscription.</w:t>
      </w:r>
      <w:r w:rsidR="003D3381" w:rsidRPr="00D55976">
        <w:rPr>
          <w:rFonts w:ascii="Source Sans Pro" w:hAnsi="Source Sans Pro" w:cs="ITCAvantGardeStd-BkCn"/>
        </w:rPr>
        <w:t xml:space="preserve"> </w:t>
      </w:r>
      <w:r w:rsidRPr="00D55976">
        <w:rPr>
          <w:rFonts w:ascii="Source Sans Pro" w:hAnsi="Source Sans Pro" w:cs="ITCAvantGardeStd-BkCn"/>
        </w:rPr>
        <w:t xml:space="preserve">The second category shall be </w:t>
      </w:r>
      <w:r w:rsidRPr="00AA36BA">
        <w:rPr>
          <w:rFonts w:ascii="Source Sans Pro" w:hAnsi="Source Sans Pro" w:cs="ITCAvantGardeStd-BkCn"/>
          <w:b/>
          <w:bCs/>
        </w:rPr>
        <w:t>Honorary Life membership (non-practising)</w:t>
      </w:r>
      <w:r w:rsidRPr="00D55976">
        <w:rPr>
          <w:rFonts w:ascii="Source Sans Pro" w:hAnsi="Source Sans Pro" w:cs="ITCAvantGardeStd-BkCn"/>
        </w:rPr>
        <w:t xml:space="preserve"> for those</w:t>
      </w:r>
      <w:r w:rsidR="003D3381" w:rsidRPr="00D55976">
        <w:rPr>
          <w:rFonts w:ascii="Source Sans Pro" w:hAnsi="Source Sans Pro" w:cs="ITCAvantGardeStd-BkCn"/>
        </w:rPr>
        <w:t xml:space="preserve"> </w:t>
      </w:r>
      <w:r w:rsidRPr="00D55976">
        <w:rPr>
          <w:rFonts w:ascii="Source Sans Pro" w:hAnsi="Source Sans Pro" w:cs="ITCAvantGardeStd-BkCn"/>
        </w:rPr>
        <w:t>members who have ceased practising as a Physi</w:t>
      </w:r>
      <w:r w:rsidR="00735AA8" w:rsidRPr="00D55976">
        <w:rPr>
          <w:rFonts w:ascii="Source Sans Pro" w:hAnsi="Source Sans Pro" w:cs="ITCAvantGardeStd-BkCn"/>
        </w:rPr>
        <w:t>otherapist or other persons</w:t>
      </w:r>
    </w:p>
    <w:p w14:paraId="4DD44AC0" w14:textId="77777777" w:rsidR="00B70035" w:rsidRDefault="00B70035" w:rsidP="00F35920">
      <w:pPr>
        <w:tabs>
          <w:tab w:val="left" w:pos="1134"/>
        </w:tabs>
        <w:autoSpaceDE w:val="0"/>
        <w:autoSpaceDN w:val="0"/>
        <w:adjustRightInd w:val="0"/>
        <w:spacing w:after="0" w:line="240" w:lineRule="auto"/>
        <w:ind w:left="1134"/>
        <w:rPr>
          <w:ins w:id="44" w:author="Donna Partoon" w:date="2025-10-14T08:50:00Z" w16du:dateUtc="2025-10-14T07:50:00Z"/>
          <w:rFonts w:ascii="Source Sans Pro" w:hAnsi="Source Sans Pro" w:cs="ITCAvantGardeStd-BkCn"/>
        </w:rPr>
      </w:pPr>
    </w:p>
    <w:p w14:paraId="51A7591C" w14:textId="77777777" w:rsidR="008E63D2" w:rsidRDefault="008E63D2">
      <w:pPr>
        <w:tabs>
          <w:tab w:val="left" w:pos="1134"/>
        </w:tabs>
        <w:autoSpaceDE w:val="0"/>
        <w:autoSpaceDN w:val="0"/>
        <w:adjustRightInd w:val="0"/>
        <w:spacing w:after="0" w:line="240" w:lineRule="auto"/>
        <w:ind w:left="567"/>
        <w:rPr>
          <w:ins w:id="45" w:author="Donna Partoon" w:date="2025-10-14T08:50:00Z" w16du:dateUtc="2025-10-14T07:50:00Z"/>
          <w:rFonts w:ascii="Source Sans Pro" w:hAnsi="Source Sans Pro" w:cs="ITCAvantGardeStd-BkCn"/>
          <w:b/>
          <w:bCs/>
        </w:rPr>
        <w:pPrChange w:id="46" w:author="Donna Partoon" w:date="2025-10-14T08:50:00Z" w16du:dateUtc="2025-10-14T07:50:00Z">
          <w:pPr>
            <w:tabs>
              <w:tab w:val="left" w:pos="1134"/>
            </w:tabs>
            <w:autoSpaceDE w:val="0"/>
            <w:autoSpaceDN w:val="0"/>
            <w:adjustRightInd w:val="0"/>
            <w:spacing w:after="0" w:line="240" w:lineRule="auto"/>
            <w:ind w:left="1134"/>
          </w:pPr>
        </w:pPrChange>
      </w:pPr>
      <w:ins w:id="47" w:author="Donna Partoon" w:date="2025-10-14T08:50:00Z">
        <w:r w:rsidRPr="008E63D2">
          <w:rPr>
            <w:rFonts w:ascii="Source Sans Pro" w:hAnsi="Source Sans Pro" w:cs="ITCAvantGardeStd-BkCn"/>
            <w:b/>
            <w:bCs/>
          </w:rPr>
          <w:t>4.6 CLINIC MEMBERSHIP</w:t>
        </w:r>
      </w:ins>
    </w:p>
    <w:p w14:paraId="1F5A641D" w14:textId="1B777A9B" w:rsidR="008E63D2" w:rsidRPr="008E63D2" w:rsidRDefault="008E63D2" w:rsidP="008E63D2">
      <w:pPr>
        <w:tabs>
          <w:tab w:val="left" w:pos="1134"/>
        </w:tabs>
        <w:autoSpaceDE w:val="0"/>
        <w:autoSpaceDN w:val="0"/>
        <w:adjustRightInd w:val="0"/>
        <w:spacing w:after="0" w:line="240" w:lineRule="auto"/>
        <w:ind w:left="1134"/>
        <w:rPr>
          <w:ins w:id="48" w:author="Donna Partoon" w:date="2025-10-14T08:50:00Z"/>
          <w:rFonts w:ascii="Source Sans Pro" w:hAnsi="Source Sans Pro" w:cs="ITCAvantGardeStd-BkCn"/>
        </w:rPr>
      </w:pPr>
      <w:ins w:id="49" w:author="Donna Partoon" w:date="2025-10-14T08:50:00Z">
        <w:r w:rsidRPr="008E63D2">
          <w:rPr>
            <w:rFonts w:ascii="Source Sans Pro" w:hAnsi="Source Sans Pro" w:cs="ITCAvantGardeStd-BkCn"/>
          </w:rPr>
          <w:t>Clinic Membership shall be open to physiotherapists who are autonomous practitioners registered with the Health and Care Professions Council (HCPC) as Physiotherapists, who act as the lead practitioner of a private practice.</w:t>
        </w:r>
      </w:ins>
    </w:p>
    <w:p w14:paraId="69BF5FA2" w14:textId="77777777" w:rsidR="008E63D2" w:rsidRPr="008E63D2" w:rsidRDefault="008E63D2" w:rsidP="008E63D2">
      <w:pPr>
        <w:numPr>
          <w:ilvl w:val="0"/>
          <w:numId w:val="12"/>
        </w:numPr>
        <w:tabs>
          <w:tab w:val="num" w:pos="720"/>
          <w:tab w:val="left" w:pos="1134"/>
        </w:tabs>
        <w:autoSpaceDE w:val="0"/>
        <w:autoSpaceDN w:val="0"/>
        <w:adjustRightInd w:val="0"/>
        <w:spacing w:after="0" w:line="240" w:lineRule="auto"/>
        <w:rPr>
          <w:ins w:id="50" w:author="Donna Partoon" w:date="2025-10-14T08:50:00Z"/>
          <w:rFonts w:ascii="Source Sans Pro" w:hAnsi="Source Sans Pro" w:cs="ITCAvantGardeStd-BkCn"/>
        </w:rPr>
      </w:pPr>
      <w:ins w:id="51" w:author="Donna Partoon" w:date="2025-10-14T08:50:00Z">
        <w:r w:rsidRPr="008E63D2">
          <w:rPr>
            <w:rFonts w:ascii="Source Sans Pro" w:hAnsi="Source Sans Pro" w:cs="ITCAvantGardeStd-BkCn"/>
          </w:rPr>
          <w:t xml:space="preserve">The </w:t>
        </w:r>
        <w:r w:rsidRPr="008E63D2">
          <w:rPr>
            <w:rFonts w:ascii="Source Sans Pro" w:hAnsi="Source Sans Pro" w:cs="ITCAvantGardeStd-BkCn"/>
            <w:b/>
            <w:bCs/>
          </w:rPr>
          <w:t>Clinic Lead</w:t>
        </w:r>
        <w:r w:rsidRPr="008E63D2">
          <w:rPr>
            <w:rFonts w:ascii="Source Sans Pro" w:hAnsi="Source Sans Pro" w:cs="ITCAvantGardeStd-BkCn"/>
          </w:rPr>
          <w:t> shall be an HCPC-registered Physiotherapist and will hold membership rights equivalent to a Full Member, including voting rights.</w:t>
        </w:r>
      </w:ins>
    </w:p>
    <w:p w14:paraId="6DC4C568" w14:textId="77777777" w:rsidR="008E63D2" w:rsidRPr="008E63D2" w:rsidRDefault="008E63D2" w:rsidP="008E63D2">
      <w:pPr>
        <w:numPr>
          <w:ilvl w:val="0"/>
          <w:numId w:val="12"/>
        </w:numPr>
        <w:tabs>
          <w:tab w:val="num" w:pos="720"/>
          <w:tab w:val="left" w:pos="1134"/>
        </w:tabs>
        <w:autoSpaceDE w:val="0"/>
        <w:autoSpaceDN w:val="0"/>
        <w:adjustRightInd w:val="0"/>
        <w:spacing w:after="0" w:line="240" w:lineRule="auto"/>
        <w:rPr>
          <w:ins w:id="52" w:author="Donna Partoon" w:date="2025-10-14T08:50:00Z"/>
          <w:rFonts w:ascii="Source Sans Pro" w:hAnsi="Source Sans Pro" w:cs="ITCAvantGardeStd-BkCn"/>
        </w:rPr>
      </w:pPr>
      <w:ins w:id="53" w:author="Donna Partoon" w:date="2025-10-14T08:50:00Z">
        <w:r w:rsidRPr="008E63D2">
          <w:rPr>
            <w:rFonts w:ascii="Source Sans Pro" w:hAnsi="Source Sans Pro" w:cs="ITCAvantGardeStd-BkCn"/>
          </w:rPr>
          <w:t>All other clinicians employed or contracted within the clinic, whether physiotherapists or from other regulated or unregulated clinical professions, may be included within the Clinic Membership.</w:t>
        </w:r>
      </w:ins>
    </w:p>
    <w:p w14:paraId="30D614C7" w14:textId="18E53B87" w:rsidR="008E63D2" w:rsidRPr="008E63D2" w:rsidRDefault="008E63D2" w:rsidP="008E63D2">
      <w:pPr>
        <w:numPr>
          <w:ilvl w:val="0"/>
          <w:numId w:val="12"/>
        </w:numPr>
        <w:tabs>
          <w:tab w:val="num" w:pos="720"/>
          <w:tab w:val="left" w:pos="1134"/>
        </w:tabs>
        <w:autoSpaceDE w:val="0"/>
        <w:autoSpaceDN w:val="0"/>
        <w:adjustRightInd w:val="0"/>
        <w:spacing w:after="0" w:line="240" w:lineRule="auto"/>
        <w:rPr>
          <w:ins w:id="54" w:author="Donna Partoon" w:date="2025-10-14T08:50:00Z"/>
          <w:rFonts w:ascii="Source Sans Pro" w:hAnsi="Source Sans Pro" w:cs="ITCAvantGardeStd-BkCn"/>
        </w:rPr>
      </w:pPr>
      <w:ins w:id="55" w:author="Donna Partoon" w:date="2025-10-14T08:50:00Z">
        <w:r w:rsidRPr="008E63D2">
          <w:rPr>
            <w:rFonts w:ascii="Source Sans Pro" w:hAnsi="Source Sans Pro" w:cs="ITCAvantGardeStd-BkCn"/>
          </w:rPr>
          <w:t xml:space="preserve">These additional clinicians will be recognised as </w:t>
        </w:r>
        <w:r w:rsidRPr="008E63D2">
          <w:rPr>
            <w:rFonts w:ascii="Source Sans Pro" w:hAnsi="Source Sans Pro" w:cs="ITCAvantGardeStd-BkCn"/>
            <w:b/>
            <w:bCs/>
          </w:rPr>
          <w:t>Clinic Members (non-voting)</w:t>
        </w:r>
        <w:r w:rsidRPr="008E63D2">
          <w:rPr>
            <w:rFonts w:ascii="Source Sans Pro" w:hAnsi="Source Sans Pro" w:cs="ITCAvantGardeStd-BkCn"/>
          </w:rPr>
          <w:t xml:space="preserve"> and will have access to CPD and other benefits as determined by the Executive </w:t>
        </w:r>
      </w:ins>
      <w:ins w:id="56" w:author="Donna Partoon" w:date="2025-10-14T08:51:00Z" w16du:dateUtc="2025-10-14T07:51:00Z">
        <w:r w:rsidR="00D01E32" w:rsidRPr="008E63D2">
          <w:rPr>
            <w:rFonts w:ascii="Source Sans Pro" w:hAnsi="Source Sans Pro" w:cs="ITCAvantGardeStd-BkCn"/>
          </w:rPr>
          <w:t>Committee but</w:t>
        </w:r>
      </w:ins>
      <w:ins w:id="57" w:author="Donna Partoon" w:date="2025-10-14T08:50:00Z">
        <w:r w:rsidRPr="008E63D2">
          <w:rPr>
            <w:rFonts w:ascii="Source Sans Pro" w:hAnsi="Source Sans Pro" w:cs="ITCAvantGardeStd-BkCn"/>
          </w:rPr>
          <w:t xml:space="preserve"> shall not hold voting rights in the Organisation.</w:t>
        </w:r>
      </w:ins>
    </w:p>
    <w:p w14:paraId="1FE7E2A6" w14:textId="7023A4BF" w:rsidR="008E63D2" w:rsidRPr="008E63D2" w:rsidRDefault="008E63D2" w:rsidP="008E63D2">
      <w:pPr>
        <w:numPr>
          <w:ilvl w:val="0"/>
          <w:numId w:val="12"/>
        </w:numPr>
        <w:tabs>
          <w:tab w:val="num" w:pos="720"/>
          <w:tab w:val="left" w:pos="1134"/>
        </w:tabs>
        <w:autoSpaceDE w:val="0"/>
        <w:autoSpaceDN w:val="0"/>
        <w:adjustRightInd w:val="0"/>
        <w:spacing w:after="0" w:line="240" w:lineRule="auto"/>
        <w:rPr>
          <w:ins w:id="58" w:author="Donna Partoon" w:date="2025-10-14T08:50:00Z"/>
          <w:rFonts w:ascii="Source Sans Pro" w:hAnsi="Source Sans Pro" w:cs="ITCAvantGardeStd-BkCn"/>
        </w:rPr>
      </w:pPr>
      <w:ins w:id="59" w:author="Donna Partoon" w:date="2025-10-14T08:50:00Z">
        <w:r w:rsidRPr="008E63D2">
          <w:rPr>
            <w:rFonts w:ascii="Source Sans Pro" w:hAnsi="Source Sans Pro" w:cs="ITCAvantGardeStd-BkCn"/>
          </w:rPr>
          <w:t xml:space="preserve">Clinic </w:t>
        </w:r>
      </w:ins>
      <w:ins w:id="60" w:author="Donna Partoon" w:date="2025-10-14T08:51:00Z" w16du:dateUtc="2025-10-14T07:51:00Z">
        <w:r w:rsidR="00D01E32" w:rsidRPr="008E63D2">
          <w:rPr>
            <w:rFonts w:ascii="Source Sans Pro" w:hAnsi="Source Sans Pro" w:cs="ITCAvantGardeStd-BkCn"/>
          </w:rPr>
          <w:t>Members, who are physiotherapists,</w:t>
        </w:r>
      </w:ins>
      <w:ins w:id="61" w:author="Donna Partoon" w:date="2025-10-14T08:50:00Z">
        <w:r w:rsidRPr="008E63D2">
          <w:rPr>
            <w:rFonts w:ascii="Source Sans Pro" w:hAnsi="Source Sans Pro" w:cs="ITCAvantGardeStd-BkCn"/>
          </w:rPr>
          <w:t xml:space="preserve"> must comply with all requirements of the HCPC.</w:t>
        </w:r>
      </w:ins>
    </w:p>
    <w:p w14:paraId="1DEEB14E" w14:textId="77777777" w:rsidR="008E63D2" w:rsidRPr="008E63D2" w:rsidRDefault="008E63D2" w:rsidP="008E63D2">
      <w:pPr>
        <w:numPr>
          <w:ilvl w:val="0"/>
          <w:numId w:val="12"/>
        </w:numPr>
        <w:tabs>
          <w:tab w:val="num" w:pos="720"/>
          <w:tab w:val="left" w:pos="1134"/>
        </w:tabs>
        <w:autoSpaceDE w:val="0"/>
        <w:autoSpaceDN w:val="0"/>
        <w:adjustRightInd w:val="0"/>
        <w:spacing w:after="0" w:line="240" w:lineRule="auto"/>
        <w:rPr>
          <w:ins w:id="62" w:author="Donna Partoon" w:date="2025-10-14T08:50:00Z"/>
          <w:rFonts w:ascii="Source Sans Pro" w:hAnsi="Source Sans Pro" w:cs="ITCAvantGardeStd-BkCn"/>
        </w:rPr>
      </w:pPr>
      <w:ins w:id="63" w:author="Donna Partoon" w:date="2025-10-14T08:50:00Z">
        <w:r w:rsidRPr="008E63D2">
          <w:rPr>
            <w:rFonts w:ascii="Source Sans Pro" w:hAnsi="Source Sans Pro" w:cs="ITCAvantGardeStd-BkCn"/>
          </w:rPr>
          <w:t>In line with the Chartered Society of Physiotherapy rules on Professional Networks, members who are not members of the Chartered Society of Physiotherapy shall not exceed 30% of the total Organisation membership.</w:t>
        </w:r>
      </w:ins>
    </w:p>
    <w:p w14:paraId="3B7C7A5F" w14:textId="77777777" w:rsidR="008E63D2" w:rsidRPr="0007631A" w:rsidRDefault="008E63D2" w:rsidP="00F35920">
      <w:pPr>
        <w:tabs>
          <w:tab w:val="left" w:pos="1134"/>
        </w:tabs>
        <w:autoSpaceDE w:val="0"/>
        <w:autoSpaceDN w:val="0"/>
        <w:adjustRightInd w:val="0"/>
        <w:spacing w:after="0" w:line="240" w:lineRule="auto"/>
        <w:ind w:left="1134"/>
        <w:rPr>
          <w:rFonts w:ascii="Source Sans Pro" w:hAnsi="Source Sans Pro" w:cs="ITCAvantGardeStd-BkCn"/>
        </w:rPr>
      </w:pPr>
    </w:p>
    <w:p w14:paraId="64448017" w14:textId="77777777" w:rsidR="005B32FD" w:rsidRPr="00D55976" w:rsidRDefault="00F35920" w:rsidP="00F35920">
      <w:pPr>
        <w:tabs>
          <w:tab w:val="left" w:pos="567"/>
        </w:tabs>
        <w:autoSpaceDE w:val="0"/>
        <w:autoSpaceDN w:val="0"/>
        <w:adjustRightInd w:val="0"/>
        <w:spacing w:after="0" w:line="240" w:lineRule="auto"/>
        <w:rPr>
          <w:rFonts w:ascii="Panton Black Caps" w:hAnsi="Panton Black Caps" w:cs="ITCAvantGardeStd-XLtCn"/>
          <w:b/>
          <w:sz w:val="32"/>
          <w:szCs w:val="32"/>
        </w:rPr>
      </w:pPr>
      <w:r w:rsidRPr="00D55976">
        <w:rPr>
          <w:rFonts w:ascii="Panton Black Caps" w:hAnsi="Panton Black Caps" w:cs="ITCAvantGardeStd-XLtCn"/>
          <w:b/>
          <w:sz w:val="32"/>
          <w:szCs w:val="32"/>
        </w:rPr>
        <w:t xml:space="preserve">5. </w:t>
      </w:r>
      <w:r w:rsidRPr="00D55976">
        <w:rPr>
          <w:rFonts w:ascii="Panton Black Caps" w:hAnsi="Panton Black Caps" w:cs="ITCAvantGardeStd-XLtCn"/>
          <w:b/>
          <w:sz w:val="32"/>
          <w:szCs w:val="32"/>
        </w:rPr>
        <w:tab/>
        <w:t>APPLICATIONS FOR AND TERMINATION OF MEMBERSHIP</w:t>
      </w:r>
    </w:p>
    <w:p w14:paraId="32F2D21D" w14:textId="7C768C00" w:rsidR="00322C02" w:rsidRPr="00D55976" w:rsidRDefault="00322C02" w:rsidP="00322C02">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5.1</w:t>
      </w:r>
      <w:r w:rsidRPr="00D55976">
        <w:rPr>
          <w:rFonts w:ascii="Source Sans Pro" w:hAnsi="Source Sans Pro" w:cs="ITCAvantGardeStd-BkCn"/>
        </w:rPr>
        <w:tab/>
      </w:r>
      <w:r w:rsidR="005B32FD" w:rsidRPr="00D55976">
        <w:rPr>
          <w:rFonts w:ascii="Source Sans Pro" w:hAnsi="Source Sans Pro" w:cs="ITCAvantGardeStd-BkCn"/>
        </w:rPr>
        <w:t xml:space="preserve">Applications for membership shall be made in writing to the </w:t>
      </w:r>
      <w:r w:rsidR="0041612F" w:rsidRPr="00D55976">
        <w:rPr>
          <w:rFonts w:ascii="Source Sans Pro" w:hAnsi="Source Sans Pro" w:cs="ITCAvantGardeStd-BkCn"/>
        </w:rPr>
        <w:t xml:space="preserve">Chair </w:t>
      </w:r>
      <w:r w:rsidR="005B32FD" w:rsidRPr="00D55976">
        <w:rPr>
          <w:rFonts w:ascii="Source Sans Pro" w:hAnsi="Source Sans Pro" w:cs="ITCAvantGardeStd-BkCn"/>
        </w:rPr>
        <w:t>in the form</w:t>
      </w:r>
      <w:r w:rsidR="003D3381" w:rsidRPr="00D55976">
        <w:rPr>
          <w:rFonts w:ascii="Source Sans Pro" w:hAnsi="Source Sans Pro" w:cs="ITCAvantGardeStd-BkCn"/>
        </w:rPr>
        <w:t xml:space="preserve"> </w:t>
      </w:r>
      <w:r w:rsidR="005B32FD" w:rsidRPr="00D55976">
        <w:rPr>
          <w:rFonts w:ascii="Source Sans Pro" w:hAnsi="Source Sans Pro" w:cs="ITCAvantGardeStd-BkCn"/>
        </w:rPr>
        <w:t xml:space="preserve">prescribed from time to </w:t>
      </w:r>
      <w:r w:rsidR="00735AA8" w:rsidRPr="00D55976">
        <w:rPr>
          <w:rFonts w:ascii="Source Sans Pro" w:hAnsi="Source Sans Pro" w:cs="ITCAvantGardeStd-BkCn"/>
        </w:rPr>
        <w:t>time by the Executive Committee</w:t>
      </w:r>
    </w:p>
    <w:p w14:paraId="2873819F" w14:textId="77777777" w:rsidR="00322C02" w:rsidRPr="00D55976" w:rsidRDefault="00322C02" w:rsidP="00322C02">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5.2</w:t>
      </w:r>
      <w:r w:rsidRPr="00D55976">
        <w:rPr>
          <w:rFonts w:ascii="Source Sans Pro" w:hAnsi="Source Sans Pro" w:cs="ITCAvantGardeStd-BkCn"/>
        </w:rPr>
        <w:tab/>
      </w:r>
      <w:r w:rsidR="005B32FD" w:rsidRPr="00D55976">
        <w:rPr>
          <w:rFonts w:ascii="Source Sans Pro" w:hAnsi="Source Sans Pro" w:cs="ITCAvantGardeStd-BkCn"/>
        </w:rPr>
        <w:t>Applications for membership shall be considered and decided by the Executive Committee.</w:t>
      </w:r>
      <w:r w:rsidR="006912AC" w:rsidRPr="00D55976">
        <w:rPr>
          <w:rFonts w:ascii="Source Sans Pro" w:hAnsi="Source Sans Pro" w:cs="ITCAvantGardeStd-BkCn"/>
        </w:rPr>
        <w:t xml:space="preserve"> </w:t>
      </w:r>
      <w:r w:rsidR="005B32FD" w:rsidRPr="00D55976">
        <w:rPr>
          <w:rFonts w:ascii="Source Sans Pro" w:hAnsi="Source Sans Pro" w:cs="ITCAvantGardeStd-BkCn"/>
        </w:rPr>
        <w:t>The Executive Committee</w:t>
      </w:r>
      <w:r w:rsidR="003D3381" w:rsidRPr="00D55976">
        <w:rPr>
          <w:rFonts w:ascii="Source Sans Pro" w:hAnsi="Source Sans Pro" w:cs="ITCAvantGardeStd-BkCn"/>
        </w:rPr>
        <w:t xml:space="preserve"> </w:t>
      </w:r>
      <w:r w:rsidR="005B32FD" w:rsidRPr="00D55976">
        <w:rPr>
          <w:rFonts w:ascii="Source Sans Pro" w:hAnsi="Source Sans Pro" w:cs="ITCAvantGardeStd-BkCn"/>
        </w:rPr>
        <w:t>shall be entitled to delegate the consideration of the applications to such servants or officers of the Organisation, as it</w:t>
      </w:r>
      <w:r w:rsidR="003D3381" w:rsidRPr="00D55976">
        <w:rPr>
          <w:rFonts w:ascii="Source Sans Pro" w:hAnsi="Source Sans Pro" w:cs="ITCAvantGardeStd-BkCn"/>
        </w:rPr>
        <w:t xml:space="preserve"> </w:t>
      </w:r>
      <w:r w:rsidR="005B32FD" w:rsidRPr="00D55976">
        <w:rPr>
          <w:rFonts w:ascii="Source Sans Pro" w:hAnsi="Source Sans Pro" w:cs="ITCAvantGardeStd-BkCn"/>
        </w:rPr>
        <w:t>shall from time to ti</w:t>
      </w:r>
      <w:r w:rsidR="00735AA8" w:rsidRPr="00D55976">
        <w:rPr>
          <w:rFonts w:ascii="Source Sans Pro" w:hAnsi="Source Sans Pro" w:cs="ITCAvantGardeStd-BkCn"/>
        </w:rPr>
        <w:t>me decide</w:t>
      </w:r>
    </w:p>
    <w:p w14:paraId="7240777E" w14:textId="60F9762A" w:rsidR="005B32FD" w:rsidRPr="00D55976" w:rsidRDefault="008C2DE8" w:rsidP="008C2DE8">
      <w:pPr>
        <w:autoSpaceDE w:val="0"/>
        <w:autoSpaceDN w:val="0"/>
        <w:adjustRightInd w:val="0"/>
        <w:spacing w:after="0" w:line="240" w:lineRule="auto"/>
        <w:ind w:left="1134" w:hanging="1701"/>
        <w:rPr>
          <w:rFonts w:ascii="Source Sans Pro" w:hAnsi="Source Sans Pro" w:cs="ITCAvantGardeStd-BkCn"/>
        </w:rPr>
      </w:pPr>
      <w:r>
        <w:rPr>
          <w:rFonts w:ascii="Source Sans Pro" w:hAnsi="Source Sans Pro" w:cs="ITCAvantGardeStd-BkCn"/>
          <w:b/>
          <w:bCs/>
        </w:rPr>
        <w:lastRenderedPageBreak/>
        <w:t xml:space="preserve">                          </w:t>
      </w:r>
      <w:r w:rsidR="4100DE26" w:rsidRPr="008C2DE8">
        <w:rPr>
          <w:rFonts w:ascii="Source Sans Pro" w:hAnsi="Source Sans Pro" w:cs="ITCAvantGardeStd-BkCn"/>
          <w:b/>
          <w:bCs/>
        </w:rPr>
        <w:t>5.3</w:t>
      </w:r>
      <w:r w:rsidR="14BCA1B0" w:rsidRPr="00D55976">
        <w:rPr>
          <w:rFonts w:ascii="Source Sans Pro" w:hAnsi="Source Sans Pro" w:cs="ITCAvantGardeStd-BkCn"/>
        </w:rPr>
        <w:t xml:space="preserve">     </w:t>
      </w:r>
      <w:r w:rsidR="005B32FD" w:rsidRPr="00D55976">
        <w:rPr>
          <w:rFonts w:ascii="Source Sans Pro" w:hAnsi="Source Sans Pro" w:cs="ITCAvantGardeStd-BkCn"/>
        </w:rPr>
        <w:t>The Executive Committee shall have the power in its absolute discretion to refuse an application for membership</w:t>
      </w:r>
      <w:r w:rsidR="003D3381" w:rsidRPr="00D55976">
        <w:rPr>
          <w:rFonts w:ascii="Source Sans Pro" w:hAnsi="Source Sans Pro" w:cs="ITCAvantGardeStd-BkCn"/>
        </w:rPr>
        <w:t xml:space="preserve"> </w:t>
      </w:r>
      <w:r w:rsidR="00735AA8" w:rsidRPr="00D55976">
        <w:rPr>
          <w:rFonts w:ascii="Source Sans Pro" w:hAnsi="Source Sans Pro" w:cs="ITCAvantGardeStd-BkCn"/>
        </w:rPr>
        <w:t>without assigning any reason</w:t>
      </w:r>
    </w:p>
    <w:p w14:paraId="2E350899"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5.4</w:t>
      </w:r>
      <w:r w:rsidR="003D3381" w:rsidRPr="00D55976">
        <w:rPr>
          <w:rFonts w:ascii="Source Sans Pro" w:hAnsi="Source Sans Pro" w:cs="ITCAvantGardeStd-BkCn"/>
        </w:rPr>
        <w:tab/>
      </w:r>
      <w:r w:rsidRPr="00D55976">
        <w:rPr>
          <w:rFonts w:ascii="Source Sans Pro" w:hAnsi="Source Sans Pro" w:cs="ITCAvantGardeStd-BkCn"/>
        </w:rPr>
        <w:t>The Executive Committee may terminate the membership of any member who does not fulfil the requirements of</w:t>
      </w:r>
      <w:r w:rsidR="003D3381" w:rsidRPr="00D55976">
        <w:rPr>
          <w:rFonts w:ascii="Source Sans Pro" w:hAnsi="Source Sans Pro" w:cs="ITCAvantGardeStd-BkCn"/>
        </w:rPr>
        <w:t xml:space="preserve"> </w:t>
      </w:r>
      <w:r w:rsidRPr="00D55976">
        <w:rPr>
          <w:rFonts w:ascii="Source Sans Pro" w:hAnsi="Source Sans Pro" w:cs="ITCAvantGardeStd-BkCn"/>
        </w:rPr>
        <w:t>membership, or who has committed a breach of this Constitution, or whose conduct it considers in its absolute</w:t>
      </w:r>
      <w:r w:rsidR="003D3381" w:rsidRPr="00D55976">
        <w:rPr>
          <w:rFonts w:ascii="Source Sans Pro" w:hAnsi="Source Sans Pro" w:cs="ITCAvantGardeStd-BkCn"/>
        </w:rPr>
        <w:t xml:space="preserve"> </w:t>
      </w:r>
      <w:r w:rsidRPr="00D55976">
        <w:rPr>
          <w:rFonts w:ascii="Source Sans Pro" w:hAnsi="Source Sans Pro" w:cs="ITCAvantGardeStd-BkCn"/>
        </w:rPr>
        <w:t>discretion to be opposed to th</w:t>
      </w:r>
      <w:r w:rsidR="00735AA8" w:rsidRPr="00D55976">
        <w:rPr>
          <w:rFonts w:ascii="Source Sans Pro" w:hAnsi="Source Sans Pro" w:cs="ITCAvantGardeStd-BkCn"/>
        </w:rPr>
        <w:t>e interests of the Organisation</w:t>
      </w:r>
    </w:p>
    <w:p w14:paraId="439797BE" w14:textId="7F3A0DD6"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5.5</w:t>
      </w:r>
      <w:r w:rsidR="003D3381" w:rsidRPr="00D55976">
        <w:rPr>
          <w:rFonts w:ascii="Source Sans Pro" w:hAnsi="Source Sans Pro" w:cs="ITCAvantGardeStd-BkCn"/>
        </w:rPr>
        <w:tab/>
      </w:r>
      <w:r w:rsidRPr="00D55976">
        <w:rPr>
          <w:rFonts w:ascii="Source Sans Pro" w:hAnsi="Source Sans Pro" w:cs="ITCAvantGardeStd-BkCn"/>
        </w:rPr>
        <w:t>Without prejudice to the discretion exercisable by the Executive Committee, the following matters are likely to be</w:t>
      </w:r>
      <w:r w:rsidR="003D3381" w:rsidRPr="00D55976">
        <w:rPr>
          <w:rFonts w:ascii="Source Sans Pro" w:hAnsi="Source Sans Pro" w:cs="ITCAvantGardeStd-BkCn"/>
        </w:rPr>
        <w:t xml:space="preserve"> </w:t>
      </w:r>
      <w:r w:rsidRPr="00D55976">
        <w:rPr>
          <w:rFonts w:ascii="Source Sans Pro" w:hAnsi="Source Sans Pro" w:cs="ITCAvantGardeStd-BkCn"/>
        </w:rPr>
        <w:t xml:space="preserve">regarded as grounds for termination of </w:t>
      </w:r>
      <w:r w:rsidR="00E41A27" w:rsidRPr="00D55976">
        <w:rPr>
          <w:rFonts w:ascii="Source Sans Pro" w:hAnsi="Source Sans Pro" w:cs="ITCAvantGardeStd-BkCn"/>
        </w:rPr>
        <w:t>membership: -</w:t>
      </w:r>
    </w:p>
    <w:p w14:paraId="29A53CC6" w14:textId="77777777"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5.5.1</w:t>
      </w:r>
      <w:r w:rsidR="003D3381" w:rsidRPr="00D55976">
        <w:rPr>
          <w:rFonts w:ascii="Source Sans Pro" w:hAnsi="Source Sans Pro" w:cs="ITCAvantGardeStd-BkCn"/>
          <w:b/>
        </w:rPr>
        <w:tab/>
      </w:r>
      <w:r w:rsidRPr="00D55976">
        <w:rPr>
          <w:rFonts w:ascii="Source Sans Pro" w:hAnsi="Source Sans Pro" w:cs="ITCAvantGardeStd-BkCn"/>
        </w:rPr>
        <w:t>false statements in the membership application form</w:t>
      </w:r>
    </w:p>
    <w:p w14:paraId="43194F39" w14:textId="77777777"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5.5.2</w:t>
      </w:r>
      <w:r w:rsidR="003D3381" w:rsidRPr="00D55976">
        <w:rPr>
          <w:rFonts w:ascii="Source Sans Pro" w:hAnsi="Source Sans Pro" w:cs="ITCAvantGardeStd-BkCn"/>
          <w:b/>
        </w:rPr>
        <w:tab/>
      </w:r>
      <w:r w:rsidRPr="00D55976">
        <w:rPr>
          <w:rFonts w:ascii="Source Sans Pro" w:hAnsi="Source Sans Pro" w:cs="ITCAvantGardeStd-BkCn"/>
        </w:rPr>
        <w:t>refusal to comply with the reasonable requirements of the Organisation</w:t>
      </w:r>
    </w:p>
    <w:p w14:paraId="3D0108A3" w14:textId="77777777" w:rsidR="00A25C6F" w:rsidRPr="00D55976" w:rsidRDefault="005B32FD" w:rsidP="00F35920">
      <w:pPr>
        <w:tabs>
          <w:tab w:val="left" w:pos="1701"/>
        </w:tabs>
        <w:autoSpaceDE w:val="0"/>
        <w:autoSpaceDN w:val="0"/>
        <w:adjustRightInd w:val="0"/>
        <w:spacing w:after="0" w:line="240" w:lineRule="auto"/>
        <w:ind w:left="1701" w:right="-413" w:hanging="567"/>
        <w:rPr>
          <w:rFonts w:ascii="Source Sans Pro" w:hAnsi="Source Sans Pro" w:cs="ITCAvantGardeStd-BkCn"/>
        </w:rPr>
      </w:pPr>
      <w:r w:rsidRPr="00D55976">
        <w:rPr>
          <w:rFonts w:ascii="Source Sans Pro" w:hAnsi="Source Sans Pro" w:cs="ITCAvantGardeStd-BkCn"/>
          <w:b/>
        </w:rPr>
        <w:t>5.5.3</w:t>
      </w:r>
      <w:r w:rsidRPr="00D55976">
        <w:rPr>
          <w:rFonts w:ascii="Source Sans Pro" w:hAnsi="Source Sans Pro" w:cs="ITCAvantGardeStd-BkCn"/>
        </w:rPr>
        <w:t xml:space="preserve"> </w:t>
      </w:r>
      <w:r w:rsidR="003D3381" w:rsidRPr="00D55976">
        <w:rPr>
          <w:rFonts w:ascii="Source Sans Pro" w:hAnsi="Source Sans Pro" w:cs="ITCAvantGardeStd-BkCn"/>
        </w:rPr>
        <w:tab/>
      </w:r>
      <w:r w:rsidRPr="00D55976">
        <w:rPr>
          <w:rFonts w:ascii="Source Sans Pro" w:hAnsi="Source Sans Pro" w:cs="ITCAvantGardeStd-BkCn"/>
        </w:rPr>
        <w:t>inaccurate description in the members’ advertisements or signage of the members’ status in the</w:t>
      </w:r>
      <w:r w:rsidR="003D3381" w:rsidRPr="00D55976">
        <w:rPr>
          <w:rFonts w:ascii="Source Sans Pro" w:hAnsi="Source Sans Pro" w:cs="ITCAvantGardeStd-BkCn"/>
        </w:rPr>
        <w:t xml:space="preserve"> </w:t>
      </w:r>
      <w:r w:rsidRPr="00D55976">
        <w:rPr>
          <w:rFonts w:ascii="Source Sans Pro" w:hAnsi="Source Sans Pro" w:cs="ITCAvantGardeStd-BkCn"/>
        </w:rPr>
        <w:t>Organisation, including without limitation use of the Organisation’s logo in any advertisement or sign while</w:t>
      </w:r>
      <w:r w:rsidR="003D3381" w:rsidRPr="00D55976">
        <w:rPr>
          <w:rFonts w:ascii="Source Sans Pro" w:hAnsi="Source Sans Pro" w:cs="ITCAvantGardeStd-BkCn"/>
        </w:rPr>
        <w:t xml:space="preserve"> </w:t>
      </w:r>
      <w:r w:rsidRPr="00D55976">
        <w:rPr>
          <w:rFonts w:ascii="Source Sans Pro" w:hAnsi="Source Sans Pro" w:cs="ITCAvantGardeStd-BkCn"/>
        </w:rPr>
        <w:t>the member does not fulfil the requirements of clause 4 of this Constitution</w:t>
      </w:r>
    </w:p>
    <w:p w14:paraId="6BB52144" w14:textId="77777777" w:rsidR="005B32FD" w:rsidRPr="00D55976" w:rsidRDefault="005B32FD" w:rsidP="001E5182">
      <w:pPr>
        <w:tabs>
          <w:tab w:val="left" w:pos="1701"/>
        </w:tabs>
        <w:autoSpaceDE w:val="0"/>
        <w:autoSpaceDN w:val="0"/>
        <w:adjustRightInd w:val="0"/>
        <w:spacing w:after="0" w:line="240" w:lineRule="auto"/>
        <w:ind w:left="1701" w:right="-143" w:hanging="567"/>
        <w:rPr>
          <w:rFonts w:ascii="Source Sans Pro" w:hAnsi="Source Sans Pro" w:cs="ITCAvantGardeStd-BkCn"/>
        </w:rPr>
      </w:pPr>
      <w:r w:rsidRPr="00D55976">
        <w:rPr>
          <w:rFonts w:ascii="Source Sans Pro" w:hAnsi="Source Sans Pro" w:cs="ITCAvantGardeStd-BkCn"/>
          <w:b/>
        </w:rPr>
        <w:t>5.5.4</w:t>
      </w:r>
      <w:r w:rsidRPr="00D55976">
        <w:rPr>
          <w:rFonts w:ascii="Source Sans Pro" w:hAnsi="Source Sans Pro" w:cs="ITCAvantGardeStd-BkCn"/>
        </w:rPr>
        <w:t xml:space="preserve"> </w:t>
      </w:r>
      <w:r w:rsidR="003D3381" w:rsidRPr="00D55976">
        <w:rPr>
          <w:rFonts w:ascii="Source Sans Pro" w:hAnsi="Source Sans Pro" w:cs="ITCAvantGardeStd-BkCn"/>
        </w:rPr>
        <w:tab/>
      </w:r>
      <w:r w:rsidRPr="00D55976">
        <w:rPr>
          <w:rFonts w:ascii="Source Sans Pro" w:hAnsi="Source Sans Pro" w:cs="ITCAvantGardeStd-BkCn"/>
        </w:rPr>
        <w:t>failure to pay any sum due to the Organisation within 28 (twenty eight) days of its due date for payment</w:t>
      </w:r>
    </w:p>
    <w:p w14:paraId="1ECA158E" w14:textId="4A8105FA" w:rsidR="00B96494"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5.5.5</w:t>
      </w:r>
      <w:r w:rsidRPr="00D55976">
        <w:rPr>
          <w:rFonts w:ascii="Source Sans Pro" w:hAnsi="Source Sans Pro" w:cs="ITCAvantGardeStd-BkCn"/>
        </w:rPr>
        <w:t xml:space="preserve"> </w:t>
      </w:r>
      <w:r w:rsidR="003D3381">
        <w:tab/>
      </w:r>
      <w:r w:rsidRPr="00D55976">
        <w:rPr>
          <w:rFonts w:ascii="Source Sans Pro" w:hAnsi="Source Sans Pro" w:cs="ITCAvantGardeStd-BkCn"/>
        </w:rPr>
        <w:t xml:space="preserve">failure to renew or suspension or removal from registration with the Health Professions Council </w:t>
      </w:r>
      <w:del w:id="64" w:author="Donna Partoon" w:date="2026-01-19T13:51:00Z" w16du:dateUtc="2026-01-19T13:51:00Z">
        <w:r w:rsidRPr="00D55976" w:rsidDel="0073343B">
          <w:rPr>
            <w:rFonts w:ascii="Source Sans Pro" w:hAnsi="Source Sans Pro" w:cs="ITCAvantGardeStd-BkCn"/>
          </w:rPr>
          <w:delText>or</w:delText>
        </w:r>
        <w:r w:rsidR="003D3381" w:rsidRPr="00D55976" w:rsidDel="0073343B">
          <w:rPr>
            <w:rFonts w:ascii="Source Sans Pro" w:hAnsi="Source Sans Pro" w:cs="ITCAvantGardeStd-BkCn"/>
          </w:rPr>
          <w:delText xml:space="preserve"> </w:delText>
        </w:r>
        <w:r w:rsidRPr="00D55976" w:rsidDel="0073343B">
          <w:rPr>
            <w:rFonts w:ascii="Source Sans Pro" w:hAnsi="Source Sans Pro" w:cs="ITCAvantGardeStd-BkCn"/>
          </w:rPr>
          <w:delText>membership of the Cha</w:delText>
        </w:r>
        <w:r w:rsidR="00735AA8" w:rsidRPr="00D55976" w:rsidDel="0073343B">
          <w:rPr>
            <w:rFonts w:ascii="Source Sans Pro" w:hAnsi="Source Sans Pro" w:cs="ITCAvantGardeStd-BkCn"/>
          </w:rPr>
          <w:delText>rtered Society of Physiotherapy</w:delText>
        </w:r>
      </w:del>
    </w:p>
    <w:p w14:paraId="49A9B922" w14:textId="77777777" w:rsidR="005B32FD" w:rsidRPr="00D55976" w:rsidRDefault="003D3381" w:rsidP="001E5182">
      <w:pPr>
        <w:tabs>
          <w:tab w:val="left" w:pos="1134"/>
        </w:tabs>
        <w:autoSpaceDE w:val="0"/>
        <w:autoSpaceDN w:val="0"/>
        <w:adjustRightInd w:val="0"/>
        <w:spacing w:after="0" w:line="240" w:lineRule="auto"/>
        <w:ind w:left="1134" w:right="-285" w:hanging="567"/>
        <w:rPr>
          <w:rFonts w:ascii="Source Sans Pro" w:hAnsi="Source Sans Pro" w:cs="ITCAvantGardeStd-BkCn"/>
        </w:rPr>
      </w:pPr>
      <w:r w:rsidRPr="00D55976">
        <w:rPr>
          <w:rFonts w:ascii="Source Sans Pro" w:hAnsi="Source Sans Pro" w:cs="ITCAvantGardeStd-BkCn"/>
          <w:b/>
        </w:rPr>
        <w:t>5.6</w:t>
      </w:r>
      <w:r w:rsidRPr="00D55976">
        <w:rPr>
          <w:rFonts w:ascii="Source Sans Pro" w:hAnsi="Source Sans Pro" w:cs="ITCAvantGardeStd-BkCn"/>
          <w:b/>
        </w:rPr>
        <w:tab/>
      </w:r>
      <w:r w:rsidR="005B32FD" w:rsidRPr="00D55976">
        <w:rPr>
          <w:rFonts w:ascii="Source Sans Pro" w:hAnsi="Source Sans Pro" w:cs="ITCAvantGardeStd-BkCn"/>
        </w:rPr>
        <w:t>The Executive Committee shall give notice in writing of its decision regarding termination of membership within 14</w:t>
      </w:r>
      <w:r w:rsidRPr="00D55976">
        <w:rPr>
          <w:rFonts w:ascii="Source Sans Pro" w:hAnsi="Source Sans Pro" w:cs="ITCAvantGardeStd-BkCn"/>
        </w:rPr>
        <w:t xml:space="preserve"> </w:t>
      </w:r>
      <w:r w:rsidR="005B32FD" w:rsidRPr="00D55976">
        <w:rPr>
          <w:rFonts w:ascii="Source Sans Pro" w:hAnsi="Source Sans Pro" w:cs="ITCAvantGardeStd-BkCn"/>
        </w:rPr>
        <w:t>(fourteen) days of such decision (whereupon the member shall forfeit al</w:t>
      </w:r>
      <w:r w:rsidR="00735AA8" w:rsidRPr="00D55976">
        <w:rPr>
          <w:rFonts w:ascii="Source Sans Pro" w:hAnsi="Source Sans Pro" w:cs="ITCAvantGardeStd-BkCn"/>
        </w:rPr>
        <w:t>l the privileges of membership)</w:t>
      </w:r>
    </w:p>
    <w:p w14:paraId="0F30314F" w14:textId="7613723B"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5.7</w:t>
      </w:r>
      <w:r w:rsidR="003D3381" w:rsidRPr="00D55976">
        <w:rPr>
          <w:rFonts w:ascii="Source Sans Pro" w:hAnsi="Source Sans Pro" w:cs="ITCAvantGardeStd-BkCn"/>
          <w:b/>
        </w:rPr>
        <w:tab/>
      </w:r>
      <w:r w:rsidRPr="00D55976">
        <w:rPr>
          <w:rFonts w:ascii="Source Sans Pro" w:hAnsi="Source Sans Pro" w:cs="ITCAvantGardeStd-BkCn"/>
        </w:rPr>
        <w:t>A member whose membership has been terminated by the Executive Committee may appeal against the termination</w:t>
      </w:r>
      <w:r w:rsidR="003D3381" w:rsidRPr="00D55976">
        <w:rPr>
          <w:rFonts w:ascii="Source Sans Pro" w:hAnsi="Source Sans Pro" w:cs="ITCAvantGardeStd-BkCn"/>
        </w:rPr>
        <w:t xml:space="preserve"> </w:t>
      </w:r>
      <w:r w:rsidRPr="00D55976">
        <w:rPr>
          <w:rFonts w:ascii="Source Sans Pro" w:hAnsi="Source Sans Pro" w:cs="ITCAvantGardeStd-BkCn"/>
        </w:rPr>
        <w:t xml:space="preserve">by notice in writing to the </w:t>
      </w:r>
      <w:r w:rsidR="00BD6259" w:rsidRPr="00D55976">
        <w:rPr>
          <w:rFonts w:ascii="Source Sans Pro" w:hAnsi="Source Sans Pro" w:cs="ITCAvantGardeStd-BkCn"/>
        </w:rPr>
        <w:t>Chair</w:t>
      </w:r>
      <w:r w:rsidRPr="00D55976">
        <w:rPr>
          <w:rFonts w:ascii="Source Sans Pro" w:hAnsi="Source Sans Pro" w:cs="ITCAvantGardeStd-BkCn"/>
        </w:rPr>
        <w:t xml:space="preserve"> given within 14 (fourteen) days of service of notice of</w:t>
      </w:r>
      <w:r w:rsidR="003D3381" w:rsidRPr="00D55976">
        <w:rPr>
          <w:rFonts w:ascii="Source Sans Pro" w:hAnsi="Source Sans Pro" w:cs="ITCAvantGardeStd-BkCn"/>
        </w:rPr>
        <w:t xml:space="preserve"> </w:t>
      </w:r>
      <w:r w:rsidR="00735AA8" w:rsidRPr="00D55976">
        <w:rPr>
          <w:rFonts w:ascii="Source Sans Pro" w:hAnsi="Source Sans Pro" w:cs="ITCAvantGardeStd-BkCn"/>
        </w:rPr>
        <w:t>termination</w:t>
      </w:r>
    </w:p>
    <w:p w14:paraId="46E06303" w14:textId="77777777" w:rsidR="00EC77D6"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 xml:space="preserve">5.8 </w:t>
      </w:r>
      <w:r w:rsidR="003D3381" w:rsidRPr="00D55976">
        <w:rPr>
          <w:rFonts w:ascii="Source Sans Pro" w:hAnsi="Source Sans Pro" w:cs="ITCAvantGardeStd-BkCn"/>
          <w:b/>
        </w:rPr>
        <w:tab/>
      </w:r>
      <w:r w:rsidRPr="00D55976">
        <w:rPr>
          <w:rFonts w:ascii="Source Sans Pro" w:hAnsi="Source Sans Pro" w:cs="ITCAvantGardeStd-BkCn"/>
        </w:rPr>
        <w:t xml:space="preserve">The appeal, if any, will be determined within 3 (three) months of service of the notice of appeal under 5.7 by </w:t>
      </w:r>
      <w:r w:rsidRPr="000E2659">
        <w:rPr>
          <w:rFonts w:ascii="Source Sans Pro" w:hAnsi="Source Sans Pro" w:cs="ITCAvantGardeStd-BkCn"/>
        </w:rPr>
        <w:t>the Full</w:t>
      </w:r>
      <w:r w:rsidR="003D3381" w:rsidRPr="000E2659">
        <w:rPr>
          <w:rFonts w:ascii="Source Sans Pro" w:hAnsi="Source Sans Pro" w:cs="ITCAvantGardeStd-BkCn"/>
        </w:rPr>
        <w:t xml:space="preserve"> </w:t>
      </w:r>
      <w:r w:rsidRPr="000E2659">
        <w:rPr>
          <w:rFonts w:ascii="Source Sans Pro" w:hAnsi="Source Sans Pro" w:cs="ITCAvantGardeStd-BkCn"/>
        </w:rPr>
        <w:t>Committee</w:t>
      </w:r>
      <w:r w:rsidRPr="00D55976">
        <w:rPr>
          <w:rFonts w:ascii="Source Sans Pro" w:hAnsi="Source Sans Pro" w:cs="ITCAvantGardeStd-BkCn"/>
        </w:rPr>
        <w:t xml:space="preserve"> as they may in their absolute discretion think fit. It shall give notice in writing to the member of the result of</w:t>
      </w:r>
      <w:r w:rsidR="003D3381" w:rsidRPr="00D55976">
        <w:rPr>
          <w:rFonts w:ascii="Source Sans Pro" w:hAnsi="Source Sans Pro" w:cs="ITCAvantGardeStd-BkCn"/>
        </w:rPr>
        <w:t xml:space="preserve"> </w:t>
      </w:r>
      <w:r w:rsidRPr="00D55976">
        <w:rPr>
          <w:rFonts w:ascii="Source Sans Pro" w:hAnsi="Source Sans Pro" w:cs="ITCAvantGardeStd-BkCn"/>
        </w:rPr>
        <w:t>its determination wi</w:t>
      </w:r>
      <w:r w:rsidR="00735AA8" w:rsidRPr="00D55976">
        <w:rPr>
          <w:rFonts w:ascii="Source Sans Pro" w:hAnsi="Source Sans Pro" w:cs="ITCAvantGardeStd-BkCn"/>
        </w:rPr>
        <w:t>thin 14 (fourteen) days thereof</w:t>
      </w:r>
    </w:p>
    <w:p w14:paraId="29435696"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5.9</w:t>
      </w:r>
      <w:r w:rsidRPr="00D55976">
        <w:rPr>
          <w:rFonts w:ascii="Source Sans Pro" w:hAnsi="Source Sans Pro" w:cs="ITCAvantGardeStd-BkCn"/>
        </w:rPr>
        <w:t xml:space="preserve"> </w:t>
      </w:r>
      <w:r w:rsidR="003D3381" w:rsidRPr="00D55976">
        <w:rPr>
          <w:rFonts w:ascii="Source Sans Pro" w:hAnsi="Source Sans Pro" w:cs="ITCAvantGardeStd-BkCn"/>
        </w:rPr>
        <w:tab/>
      </w:r>
      <w:r w:rsidRPr="00D55976">
        <w:rPr>
          <w:rFonts w:ascii="Source Sans Pro" w:hAnsi="Source Sans Pro" w:cs="ITCAvantGardeStd-BkCn"/>
        </w:rPr>
        <w:t>The membership privileges of a member who has received notice of termination under 5.6 shall be forfeited upon the</w:t>
      </w:r>
      <w:r w:rsidR="003D3381" w:rsidRPr="00D55976">
        <w:rPr>
          <w:rFonts w:ascii="Source Sans Pro" w:hAnsi="Source Sans Pro" w:cs="ITCAvantGardeStd-BkCn"/>
        </w:rPr>
        <w:t xml:space="preserve"> </w:t>
      </w:r>
      <w:r w:rsidRPr="00D55976">
        <w:rPr>
          <w:rFonts w:ascii="Source Sans Pro" w:hAnsi="Source Sans Pro" w:cs="ITCAvantGardeStd-BkCn"/>
        </w:rPr>
        <w:t>occurrence of the following events (but for the avoidance of doubt shall continue in force unless and until so</w:t>
      </w:r>
      <w:r w:rsidR="003D3381" w:rsidRPr="00D55976">
        <w:rPr>
          <w:rFonts w:ascii="Source Sans Pro" w:hAnsi="Source Sans Pro" w:cs="ITCAvantGardeStd-BkCn"/>
        </w:rPr>
        <w:t xml:space="preserve"> </w:t>
      </w:r>
      <w:r w:rsidRPr="00D55976">
        <w:rPr>
          <w:rFonts w:ascii="Source Sans Pro" w:hAnsi="Source Sans Pro" w:cs="ITCAvantGardeStd-BkCn"/>
        </w:rPr>
        <w:t>forfeited):-</w:t>
      </w:r>
    </w:p>
    <w:p w14:paraId="175D92EF" w14:textId="77777777" w:rsidR="005B32FD" w:rsidRPr="00D55976" w:rsidRDefault="005B32FD" w:rsidP="001E5182">
      <w:pPr>
        <w:tabs>
          <w:tab w:val="left" w:pos="1134"/>
        </w:tabs>
        <w:autoSpaceDE w:val="0"/>
        <w:autoSpaceDN w:val="0"/>
        <w:adjustRightInd w:val="0"/>
        <w:spacing w:after="0" w:line="240" w:lineRule="auto"/>
        <w:ind w:left="1701" w:right="-285" w:hanging="567"/>
        <w:rPr>
          <w:rFonts w:ascii="Source Sans Pro" w:hAnsi="Source Sans Pro" w:cs="ITCAvantGardeStd-BkCn"/>
        </w:rPr>
      </w:pPr>
      <w:r w:rsidRPr="00D55976">
        <w:rPr>
          <w:rFonts w:ascii="Source Sans Pro" w:hAnsi="Source Sans Pro" w:cs="ITCAvantGardeStd-BkCn"/>
          <w:b/>
        </w:rPr>
        <w:t>5.9.1</w:t>
      </w:r>
      <w:r w:rsidR="003D3381" w:rsidRPr="00D55976">
        <w:rPr>
          <w:rFonts w:ascii="Source Sans Pro" w:hAnsi="Source Sans Pro" w:cs="ITCAvantGardeStd-BkCn"/>
        </w:rPr>
        <w:tab/>
      </w:r>
      <w:r w:rsidRPr="00D55976">
        <w:rPr>
          <w:rFonts w:ascii="Source Sans Pro" w:hAnsi="Source Sans Pro" w:cs="ITCAvantGardeStd-BkCn"/>
        </w:rPr>
        <w:t>upon the expiration of the time for appeal under 5.7, the member having served no notice of appeal; or</w:t>
      </w:r>
    </w:p>
    <w:p w14:paraId="7BDA9783" w14:textId="77777777" w:rsidR="00FB3F7C"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5.9.2</w:t>
      </w:r>
      <w:r w:rsidRPr="00D55976">
        <w:rPr>
          <w:rFonts w:ascii="Source Sans Pro" w:hAnsi="Source Sans Pro" w:cs="ITCAvantGardeStd-BkCn"/>
        </w:rPr>
        <w:t xml:space="preserve"> </w:t>
      </w:r>
      <w:r w:rsidR="003D3381" w:rsidRPr="00D55976">
        <w:rPr>
          <w:rFonts w:ascii="Source Sans Pro" w:hAnsi="Source Sans Pro" w:cs="ITCAvantGardeStd-BkCn"/>
        </w:rPr>
        <w:tab/>
      </w:r>
      <w:r w:rsidRPr="00D55976">
        <w:rPr>
          <w:rFonts w:ascii="Source Sans Pro" w:hAnsi="Source Sans Pro" w:cs="ITCAvantGardeStd-BkCn"/>
        </w:rPr>
        <w:t>upon service upon the member of noti</w:t>
      </w:r>
      <w:r w:rsidR="00735AA8" w:rsidRPr="00D55976">
        <w:rPr>
          <w:rFonts w:ascii="Source Sans Pro" w:hAnsi="Source Sans Pro" w:cs="ITCAvantGardeStd-BkCn"/>
        </w:rPr>
        <w:t xml:space="preserve">ce of the failure of his </w:t>
      </w:r>
      <w:r w:rsidR="0041612F" w:rsidRPr="00D55976">
        <w:rPr>
          <w:rFonts w:ascii="Source Sans Pro" w:hAnsi="Source Sans Pro" w:cs="ITCAvantGardeStd-BkCn"/>
        </w:rPr>
        <w:t xml:space="preserve">or her </w:t>
      </w:r>
      <w:r w:rsidR="00735AA8" w:rsidRPr="00D55976">
        <w:rPr>
          <w:rFonts w:ascii="Source Sans Pro" w:hAnsi="Source Sans Pro" w:cs="ITCAvantGardeStd-BkCn"/>
        </w:rPr>
        <w:t>appeal</w:t>
      </w:r>
    </w:p>
    <w:p w14:paraId="0BF381BE" w14:textId="77777777" w:rsidR="00A56838" w:rsidRPr="00D55976" w:rsidRDefault="00A56838" w:rsidP="00A56838">
      <w:pPr>
        <w:tabs>
          <w:tab w:val="left" w:pos="1134"/>
        </w:tabs>
        <w:autoSpaceDE w:val="0"/>
        <w:autoSpaceDN w:val="0"/>
        <w:adjustRightInd w:val="0"/>
        <w:spacing w:after="0" w:line="240" w:lineRule="auto"/>
        <w:rPr>
          <w:rFonts w:ascii="Source Sans Pro" w:hAnsi="Source Sans Pro" w:cs="ITCAvantGardeStd-BkCn"/>
        </w:rPr>
      </w:pPr>
    </w:p>
    <w:p w14:paraId="17C500F6" w14:textId="77777777" w:rsidR="005B32FD" w:rsidRPr="00D55976" w:rsidRDefault="00F35920" w:rsidP="000406AE">
      <w:pPr>
        <w:tabs>
          <w:tab w:val="left" w:pos="567"/>
        </w:tabs>
        <w:autoSpaceDE w:val="0"/>
        <w:autoSpaceDN w:val="0"/>
        <w:adjustRightInd w:val="0"/>
        <w:spacing w:line="240" w:lineRule="auto"/>
        <w:ind w:left="567" w:hanging="567"/>
        <w:rPr>
          <w:rFonts w:ascii="Panton Black Caps" w:hAnsi="Panton Black Caps" w:cs="ITCAvantGardeStd-XLtCn"/>
          <w:b/>
          <w:sz w:val="32"/>
          <w:szCs w:val="32"/>
        </w:rPr>
      </w:pPr>
      <w:r w:rsidRPr="00D55976">
        <w:rPr>
          <w:rFonts w:ascii="Panton Black Caps" w:hAnsi="Panton Black Caps" w:cs="ITCAvantGardeStd-XLtCn"/>
          <w:b/>
          <w:sz w:val="32"/>
          <w:szCs w:val="32"/>
        </w:rPr>
        <w:t xml:space="preserve">6. </w:t>
      </w:r>
      <w:r w:rsidRPr="00D55976">
        <w:rPr>
          <w:rFonts w:ascii="Panton Black Caps" w:hAnsi="Panton Black Caps" w:cs="ITCAvantGardeStd-XLtCn"/>
          <w:b/>
          <w:sz w:val="32"/>
          <w:szCs w:val="32"/>
        </w:rPr>
        <w:tab/>
        <w:t>THE MANAGEMENT OF THE ORGANISATION</w:t>
      </w:r>
    </w:p>
    <w:p w14:paraId="7BC293E9"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6.1</w:t>
      </w:r>
      <w:r w:rsidR="003D3381" w:rsidRPr="00D55976">
        <w:rPr>
          <w:rFonts w:ascii="Source Sans Pro" w:hAnsi="Source Sans Pro" w:cs="ITCAvantGardeStd-BkCn"/>
          <w:b/>
        </w:rPr>
        <w:tab/>
      </w:r>
      <w:r w:rsidRPr="00D55976">
        <w:rPr>
          <w:rFonts w:ascii="Source Sans Pro" w:hAnsi="Source Sans Pro" w:cs="ITCAvantGardeStd-BkCn"/>
          <w:b/>
        </w:rPr>
        <w:t>THE EXECUTIVE COMMITTEE</w:t>
      </w:r>
    </w:p>
    <w:p w14:paraId="72B15AD6"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The management of the Organisation, both professional and financial, shall be vested in the Executive Committee. All</w:t>
      </w:r>
      <w:r w:rsidR="003D3381" w:rsidRPr="00D55976">
        <w:rPr>
          <w:rFonts w:ascii="Source Sans Pro" w:hAnsi="Source Sans Pro" w:cs="ITCAvantGardeStd-BkCn"/>
        </w:rPr>
        <w:t xml:space="preserve"> </w:t>
      </w:r>
      <w:r w:rsidRPr="00D55976">
        <w:rPr>
          <w:rFonts w:ascii="Source Sans Pro" w:hAnsi="Source Sans Pro" w:cs="ITCAvantGardeStd-BkCn"/>
        </w:rPr>
        <w:t xml:space="preserve">voting </w:t>
      </w:r>
      <w:r w:rsidRPr="00AA36BA">
        <w:rPr>
          <w:rFonts w:ascii="Source Sans Pro" w:hAnsi="Source Sans Pro" w:cs="ITCAvantGardeStd-BkCn"/>
          <w:b/>
          <w:bCs/>
        </w:rPr>
        <w:t>Executive Committee</w:t>
      </w:r>
      <w:r w:rsidRPr="00D55976">
        <w:rPr>
          <w:rFonts w:ascii="Source Sans Pro" w:hAnsi="Source Sans Pro" w:cs="ITCAvantGardeStd-BkCn"/>
        </w:rPr>
        <w:t xml:space="preserve"> members shall be Full Physio First members.</w:t>
      </w:r>
    </w:p>
    <w:p w14:paraId="18F6B410" w14:textId="77777777" w:rsidR="003D3381" w:rsidRPr="00D55976"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4B668814"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Any member of the Committee who is absent, without good reason, for more than two consecutive meetings will have</w:t>
      </w:r>
      <w:r w:rsidR="003D3381" w:rsidRPr="00D55976">
        <w:rPr>
          <w:rFonts w:ascii="Source Sans Pro" w:hAnsi="Source Sans Pro" w:cs="ITCAvantGardeStd-BkCn"/>
        </w:rPr>
        <w:t xml:space="preserve"> </w:t>
      </w:r>
      <w:r w:rsidRPr="00D55976">
        <w:rPr>
          <w:rFonts w:ascii="Source Sans Pro" w:hAnsi="Source Sans Pro" w:cs="ITCAvantGardeStd-BkCn"/>
        </w:rPr>
        <w:t>their membership of the committee reconsidered.</w:t>
      </w:r>
    </w:p>
    <w:p w14:paraId="377F3EEF" w14:textId="77777777" w:rsidR="003D3381" w:rsidRPr="00D55976"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279E1E3C" w14:textId="77777777"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rPr>
        <w:t xml:space="preserve">The </w:t>
      </w:r>
      <w:r w:rsidRPr="00AA36BA">
        <w:rPr>
          <w:rFonts w:ascii="Source Sans Pro" w:hAnsi="Source Sans Pro" w:cs="ITCAvantGardeStd-BkCn"/>
          <w:b/>
          <w:bCs/>
        </w:rPr>
        <w:t>Executive Committee</w:t>
      </w:r>
      <w:r w:rsidRPr="00D55976">
        <w:rPr>
          <w:rFonts w:ascii="Source Sans Pro" w:hAnsi="Source Sans Pro" w:cs="ITCAvantGardeStd-BkCn"/>
        </w:rPr>
        <w:t xml:space="preserve"> shall be composed of:</w:t>
      </w:r>
    </w:p>
    <w:p w14:paraId="77FA9B3E" w14:textId="2CEF4ADE" w:rsidR="005B32FD" w:rsidRPr="00D55976"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rPr>
        <w:t>The Chair</w:t>
      </w:r>
    </w:p>
    <w:p w14:paraId="6422833F" w14:textId="7317EF1A" w:rsidR="005B32FD" w:rsidRPr="006B5DC2"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rPr>
        <w:t xml:space="preserve">The Vice </w:t>
      </w:r>
      <w:r w:rsidRPr="006B5DC2">
        <w:rPr>
          <w:rFonts w:ascii="Source Sans Pro" w:hAnsi="Source Sans Pro" w:cs="ITCAvantGardeStd-BkCn"/>
        </w:rPr>
        <w:t>Chair</w:t>
      </w:r>
    </w:p>
    <w:p w14:paraId="1B11ED1E" w14:textId="77777777" w:rsidR="005B32FD" w:rsidRPr="006B5DC2"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6B5DC2">
        <w:rPr>
          <w:rFonts w:ascii="Source Sans Pro" w:hAnsi="Source Sans Pro" w:cs="ITCAvantGardeStd-BkCn"/>
        </w:rPr>
        <w:t>The Honorary Treasurer</w:t>
      </w:r>
    </w:p>
    <w:p w14:paraId="19C25A96" w14:textId="1232BF07" w:rsidR="005B32FD" w:rsidRPr="006B5DC2"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40C96283">
        <w:rPr>
          <w:rFonts w:ascii="Source Sans Pro" w:hAnsi="Source Sans Pro" w:cs="ITCAvantGardeStd-BkCn"/>
        </w:rPr>
        <w:t xml:space="preserve">The Honorary Membership </w:t>
      </w:r>
      <w:r w:rsidR="1B6CD108" w:rsidRPr="0706C330">
        <w:rPr>
          <w:rFonts w:ascii="Source Sans Pro" w:hAnsi="Source Sans Pro" w:cs="ITCAvantGardeStd-BkCn"/>
        </w:rPr>
        <w:t xml:space="preserve">&amp; </w:t>
      </w:r>
      <w:ins w:id="65" w:author="Donna Partoon" w:date="2025-10-14T08:51:00Z">
        <w:r w:rsidR="00D01E32" w:rsidRPr="00AA36BA">
          <w:rPr>
            <w:rFonts w:ascii="Source Sans Pro" w:hAnsi="Source Sans Pro" w:cs="ITCAvantGardeStd-BkCn"/>
            <w:highlight w:val="yellow"/>
          </w:rPr>
          <w:t>Communications</w:t>
        </w:r>
        <w:r w:rsidR="00D01E32" w:rsidRPr="40C96283">
          <w:rPr>
            <w:rFonts w:ascii="Source Sans Pro" w:hAnsi="Source Sans Pro" w:cs="ITCAvantGardeStd-BkCn"/>
          </w:rPr>
          <w:t xml:space="preserve"> </w:t>
        </w:r>
      </w:ins>
      <w:r w:rsidRPr="40C96283">
        <w:rPr>
          <w:rFonts w:ascii="Source Sans Pro" w:hAnsi="Source Sans Pro" w:cs="ITCAvantGardeStd-BkCn"/>
        </w:rPr>
        <w:t>Officer</w:t>
      </w:r>
    </w:p>
    <w:p w14:paraId="5019F94B" w14:textId="77777777" w:rsidR="005B32FD" w:rsidRPr="006B5DC2"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6B5DC2">
        <w:rPr>
          <w:rFonts w:ascii="Source Sans Pro" w:hAnsi="Source Sans Pro" w:cs="ITCAvantGardeStd-BkCn"/>
        </w:rPr>
        <w:t>The Honorary Education Officer</w:t>
      </w:r>
    </w:p>
    <w:p w14:paraId="0F7D930F" w14:textId="77777777" w:rsidR="005B32FD" w:rsidRPr="006B5DC2"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6B5DC2">
        <w:rPr>
          <w:rFonts w:ascii="Source Sans Pro" w:hAnsi="Source Sans Pro" w:cs="ITCAvantGardeStd-BkCn"/>
        </w:rPr>
        <w:t>The Honorary Commercial Officer</w:t>
      </w:r>
    </w:p>
    <w:p w14:paraId="5F7F4DA3" w14:textId="77777777" w:rsidR="00BD6259" w:rsidRPr="006B5DC2" w:rsidRDefault="00BD6259" w:rsidP="00BD6259">
      <w:pPr>
        <w:pStyle w:val="ListParagraph"/>
        <w:numPr>
          <w:ilvl w:val="0"/>
          <w:numId w:val="2"/>
        </w:numPr>
        <w:tabs>
          <w:tab w:val="left" w:pos="1418"/>
          <w:tab w:val="left" w:pos="1701"/>
        </w:tabs>
        <w:autoSpaceDE w:val="0"/>
        <w:autoSpaceDN w:val="0"/>
        <w:adjustRightInd w:val="0"/>
        <w:spacing w:after="0" w:line="240" w:lineRule="auto"/>
        <w:ind w:left="1701" w:hanging="567"/>
        <w:rPr>
          <w:ins w:id="66" w:author="Donna Partoon" w:date="2025-10-21T12:26:00Z" w16du:dateUtc="2025-10-21T12:26:13Z"/>
          <w:rFonts w:ascii="Source Sans Pro" w:hAnsi="Source Sans Pro" w:cs="ITCAvantGardeStd-BkCn"/>
        </w:rPr>
      </w:pPr>
      <w:r w:rsidRPr="40C96283">
        <w:rPr>
          <w:rFonts w:ascii="Source Sans Pro" w:hAnsi="Source Sans Pro" w:cs="ITCAvantGardeStd-BkCn"/>
        </w:rPr>
        <w:t>The Honorary Research &amp; Development Officer</w:t>
      </w:r>
    </w:p>
    <w:p w14:paraId="6B2DA3A3" w14:textId="1BF006B3" w:rsidR="0A8E528D" w:rsidRDefault="0A8E528D" w:rsidP="40C96283">
      <w:pPr>
        <w:pStyle w:val="ListParagraph"/>
        <w:numPr>
          <w:ilvl w:val="0"/>
          <w:numId w:val="2"/>
        </w:numPr>
        <w:tabs>
          <w:tab w:val="left" w:pos="1418"/>
          <w:tab w:val="left" w:pos="1701"/>
        </w:tabs>
        <w:spacing w:after="0" w:line="240" w:lineRule="auto"/>
        <w:ind w:left="1701" w:hanging="567"/>
      </w:pPr>
      <w:ins w:id="67" w:author="Donna Partoon" w:date="2025-10-21T12:26:00Z">
        <w:r w:rsidRPr="40C96283">
          <w:rPr>
            <w:rFonts w:ascii="Source Sans Pro" w:hAnsi="Source Sans Pro" w:cs="ITCAvantGardeStd-BkCn"/>
          </w:rPr>
          <w:t xml:space="preserve">The Honorary </w:t>
        </w:r>
      </w:ins>
      <w:ins w:id="68" w:author="Donna Partoon" w:date="2026-01-19T13:52:00Z" w16du:dateUtc="2026-01-19T13:52:00Z">
        <w:r w:rsidR="00540580">
          <w:t xml:space="preserve">Professional Development </w:t>
        </w:r>
      </w:ins>
      <w:ins w:id="69" w:author="Donna Partoon" w:date="2025-10-21T12:26:00Z">
        <w:r w:rsidRPr="40C96283">
          <w:t xml:space="preserve">Officer </w:t>
        </w:r>
      </w:ins>
    </w:p>
    <w:p w14:paraId="31D23FFB" w14:textId="4A8A7DBF" w:rsidR="0022213D" w:rsidRPr="001C1EAB" w:rsidDel="005C491F" w:rsidRDefault="0022213D">
      <w:pPr>
        <w:numPr>
          <w:ilvl w:val="0"/>
          <w:numId w:val="2"/>
        </w:numPr>
        <w:tabs>
          <w:tab w:val="left" w:pos="1418"/>
          <w:tab w:val="left" w:pos="1985"/>
        </w:tabs>
        <w:autoSpaceDE w:val="0"/>
        <w:autoSpaceDN w:val="0"/>
        <w:adjustRightInd w:val="0"/>
        <w:spacing w:after="0" w:line="240" w:lineRule="auto"/>
        <w:ind w:left="1418" w:right="-285" w:hanging="284"/>
        <w:contextualSpacing/>
        <w:rPr>
          <w:del w:id="70" w:author="Donna Partoon" w:date="2025-10-21T13:30:00Z" w16du:dateUtc="2025-10-21T12:30:00Z"/>
          <w:rFonts w:ascii="Source Sans Pro" w:hAnsi="Source Sans Pro"/>
        </w:rPr>
        <w:pPrChange w:id="71" w:author="Donna Partoon" w:date="2025-10-21T13:30:00Z" w16du:dateUtc="2025-10-21T12:30:00Z">
          <w:pPr>
            <w:numPr>
              <w:numId w:val="2"/>
            </w:numPr>
            <w:tabs>
              <w:tab w:val="left" w:pos="1418"/>
              <w:tab w:val="left" w:pos="1985"/>
            </w:tabs>
            <w:autoSpaceDE w:val="0"/>
            <w:autoSpaceDN w:val="0"/>
            <w:adjustRightInd w:val="0"/>
            <w:spacing w:after="0" w:line="240" w:lineRule="auto"/>
            <w:ind w:left="1494" w:hanging="360"/>
            <w:contextualSpacing/>
          </w:pPr>
        </w:pPrChange>
      </w:pPr>
      <w:bookmarkStart w:id="72" w:name="_Hlk536696645"/>
      <w:del w:id="73" w:author="Donna Partoon" w:date="2025-10-14T08:52:00Z">
        <w:r w:rsidRPr="005C491F" w:rsidDel="0022213D">
          <w:rPr>
            <w:rFonts w:ascii="Source Sans Pro" w:hAnsi="Source Sans Pro"/>
          </w:rPr>
          <w:delText>The Honorary Communications Officer</w:delText>
        </w:r>
      </w:del>
    </w:p>
    <w:bookmarkEnd w:id="72"/>
    <w:p w14:paraId="69ED4AE3" w14:textId="001255A7" w:rsidR="00874940" w:rsidRPr="005C491F" w:rsidRDefault="00874940">
      <w:pPr>
        <w:numPr>
          <w:ilvl w:val="0"/>
          <w:numId w:val="2"/>
        </w:numPr>
        <w:tabs>
          <w:tab w:val="left" w:pos="1418"/>
          <w:tab w:val="left" w:pos="1985"/>
        </w:tabs>
        <w:autoSpaceDE w:val="0"/>
        <w:autoSpaceDN w:val="0"/>
        <w:adjustRightInd w:val="0"/>
        <w:spacing w:after="0" w:line="240" w:lineRule="auto"/>
        <w:ind w:left="1418" w:right="-285" w:hanging="284"/>
        <w:contextualSpacing/>
        <w:rPr>
          <w:ins w:id="74" w:author="Donna Partoon" w:date="2025-10-14T08:57:00Z" w16du:dateUtc="2025-10-14T07:57:00Z"/>
          <w:rFonts w:ascii="Source Sans Pro" w:hAnsi="Source Sans Pro"/>
          <w:lang w:eastAsia="en-GB"/>
          <w:rPrChange w:id="75" w:author="Donna Partoon" w:date="2025-10-21T13:30:00Z" w16du:dateUtc="2025-10-21T12:30:00Z">
            <w:rPr>
              <w:ins w:id="76" w:author="Donna Partoon" w:date="2025-10-14T08:57:00Z" w16du:dateUtc="2025-10-14T07:57:00Z"/>
              <w:rFonts w:ascii="Source Sans Pro" w:hAnsi="Source Sans Pro"/>
            </w:rPr>
          </w:rPrChange>
        </w:rPr>
        <w:pPrChange w:id="77" w:author="Donna Partoon" w:date="2025-10-21T13:30:00Z" w16du:dateUtc="2025-10-21T12:30:00Z">
          <w:pPr>
            <w:numPr>
              <w:numId w:val="2"/>
            </w:numPr>
            <w:tabs>
              <w:tab w:val="left" w:pos="1418"/>
            </w:tabs>
            <w:autoSpaceDE w:val="0"/>
            <w:autoSpaceDN w:val="0"/>
            <w:adjustRightInd w:val="0"/>
            <w:spacing w:after="0" w:line="240" w:lineRule="auto"/>
            <w:ind w:left="1418" w:right="-285" w:hanging="284"/>
          </w:pPr>
        </w:pPrChange>
      </w:pPr>
      <w:r w:rsidRPr="005C491F">
        <w:rPr>
          <w:rFonts w:ascii="Source Sans Pro" w:hAnsi="Source Sans Pro"/>
        </w:rPr>
        <w:lastRenderedPageBreak/>
        <w:t xml:space="preserve">The Honorary </w:t>
      </w:r>
      <w:r w:rsidR="00F1164A" w:rsidRPr="005C491F">
        <w:rPr>
          <w:rFonts w:ascii="Source Sans Pro" w:hAnsi="Source Sans Pro"/>
        </w:rPr>
        <w:t xml:space="preserve">Community Representative </w:t>
      </w:r>
      <w:del w:id="78" w:author="Donna Partoon" w:date="2025-10-21T12:24:00Z">
        <w:r w:rsidRPr="00AA36BA" w:rsidDel="00F1164A">
          <w:rPr>
            <w:rFonts w:ascii="Source Sans Pro" w:hAnsi="Source Sans Pro"/>
            <w:highlight w:val="yellow"/>
            <w:rPrChange w:id="79" w:author="Donna Partoon" w:date="2026-01-16T15:17:00Z" w16du:dateUtc="2026-01-16T15:17:00Z">
              <w:rPr>
                <w:rFonts w:ascii="Source Sans Pro" w:hAnsi="Source Sans Pro"/>
              </w:rPr>
            </w:rPrChange>
          </w:rPr>
          <w:delText xml:space="preserve">Lead </w:delText>
        </w:r>
      </w:del>
      <w:ins w:id="80" w:author="Donna Partoon" w:date="2025-10-21T12:24:00Z">
        <w:r w:rsidR="418F08B5" w:rsidRPr="00AA36BA">
          <w:rPr>
            <w:rFonts w:ascii="Source Sans Pro" w:hAnsi="Source Sans Pro"/>
            <w:highlight w:val="yellow"/>
            <w:rPrChange w:id="81" w:author="Donna Partoon" w:date="2026-01-16T15:17:00Z" w16du:dateUtc="2026-01-16T15:17:00Z">
              <w:rPr>
                <w:rFonts w:ascii="Source Sans Pro" w:hAnsi="Source Sans Pro"/>
              </w:rPr>
            </w:rPrChange>
          </w:rPr>
          <w:t>Officer</w:t>
        </w:r>
        <w:r w:rsidR="418F08B5" w:rsidRPr="005C491F">
          <w:rPr>
            <w:rFonts w:ascii="Source Sans Pro" w:hAnsi="Source Sans Pro"/>
          </w:rPr>
          <w:t xml:space="preserve"> </w:t>
        </w:r>
      </w:ins>
      <w:r w:rsidR="00F1164A" w:rsidRPr="005C491F">
        <w:rPr>
          <w:rFonts w:ascii="Source Sans Pro" w:hAnsi="Source Sans Pro"/>
        </w:rPr>
        <w:t>who</w:t>
      </w:r>
      <w:r w:rsidRPr="005C491F">
        <w:rPr>
          <w:rFonts w:ascii="Source Sans Pro" w:hAnsi="Source Sans Pro"/>
        </w:rPr>
        <w:t xml:space="preserve"> shall be nominated from the </w:t>
      </w:r>
      <w:r w:rsidR="00F1164A" w:rsidRPr="005C491F">
        <w:rPr>
          <w:rFonts w:ascii="Source Sans Pro" w:hAnsi="Source Sans Pro"/>
        </w:rPr>
        <w:t>Community Representatives</w:t>
      </w:r>
      <w:r w:rsidRPr="005C491F">
        <w:rPr>
          <w:rFonts w:ascii="Source Sans Pro" w:hAnsi="Source Sans Pro"/>
        </w:rPr>
        <w:t xml:space="preserve">, from those currently serving or who have retired within 2-years, by the </w:t>
      </w:r>
      <w:r w:rsidR="00F1164A" w:rsidRPr="005C491F">
        <w:rPr>
          <w:rFonts w:ascii="Source Sans Pro" w:hAnsi="Source Sans Pro"/>
        </w:rPr>
        <w:t>Community Representatives</w:t>
      </w:r>
      <w:r w:rsidRPr="005C491F">
        <w:rPr>
          <w:rFonts w:ascii="Source Sans Pro" w:hAnsi="Source Sans Pro"/>
        </w:rPr>
        <w:t xml:space="preserve"> every two years at their meeting just prior to the AGM and shall be proposed and seconded and then considered by and elected by the Physio First Full Committee. The representative will be ratified at the following AGM</w:t>
      </w:r>
    </w:p>
    <w:p w14:paraId="7B3691A5" w14:textId="17AC0BB9" w:rsidR="00DE1765" w:rsidRPr="00D55976" w:rsidDel="005C491F" w:rsidRDefault="00DE1765" w:rsidP="001E5182">
      <w:pPr>
        <w:numPr>
          <w:ilvl w:val="0"/>
          <w:numId w:val="2"/>
        </w:numPr>
        <w:tabs>
          <w:tab w:val="left" w:pos="1418"/>
        </w:tabs>
        <w:autoSpaceDE w:val="0"/>
        <w:autoSpaceDN w:val="0"/>
        <w:adjustRightInd w:val="0"/>
        <w:spacing w:after="0" w:line="240" w:lineRule="auto"/>
        <w:ind w:left="1418" w:right="-285" w:hanging="284"/>
        <w:rPr>
          <w:del w:id="82" w:author="Donna Partoon" w:date="2025-10-21T13:30:00Z" w16du:dateUtc="2025-10-21T12:30:00Z"/>
          <w:rFonts w:ascii="Source Sans Pro" w:hAnsi="Source Sans Pro"/>
          <w:lang w:eastAsia="en-GB"/>
        </w:rPr>
      </w:pPr>
    </w:p>
    <w:p w14:paraId="0BD21F86" w14:textId="77777777" w:rsidR="005C491F" w:rsidRPr="00D55976" w:rsidRDefault="005C491F"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01911BAD" w14:textId="375E83CD" w:rsidR="005B32FD" w:rsidRPr="000E2659" w:rsidRDefault="005B32FD" w:rsidP="00622D01">
      <w:pPr>
        <w:tabs>
          <w:tab w:val="left" w:pos="1134"/>
        </w:tabs>
        <w:autoSpaceDE w:val="0"/>
        <w:autoSpaceDN w:val="0"/>
        <w:adjustRightInd w:val="0"/>
        <w:spacing w:line="240" w:lineRule="auto"/>
        <w:ind w:left="1134" w:hanging="567"/>
        <w:rPr>
          <w:rFonts w:ascii="Source Sans Pro" w:hAnsi="Source Sans Pro" w:cs="ITCAvantGardeStd-BkCn"/>
          <w:b/>
        </w:rPr>
      </w:pPr>
      <w:r w:rsidRPr="000E2659">
        <w:rPr>
          <w:rFonts w:ascii="Source Sans Pro" w:hAnsi="Source Sans Pro" w:cs="ITCAvantGardeStd-BkCn"/>
          <w:b/>
        </w:rPr>
        <w:t>6.2</w:t>
      </w:r>
      <w:r w:rsidR="003D3381" w:rsidRPr="000E2659">
        <w:rPr>
          <w:rFonts w:ascii="Source Sans Pro" w:hAnsi="Source Sans Pro" w:cs="ITCAvantGardeStd-BkCn"/>
          <w:b/>
        </w:rPr>
        <w:tab/>
      </w:r>
      <w:r w:rsidRPr="000E2659">
        <w:rPr>
          <w:rFonts w:ascii="Source Sans Pro" w:hAnsi="Source Sans Pro" w:cs="ITCAvantGardeStd-BkCn"/>
          <w:b/>
        </w:rPr>
        <w:t>THE CHAIR</w:t>
      </w:r>
    </w:p>
    <w:p w14:paraId="36DF64C2" w14:textId="3FF31F7F" w:rsidR="005B32FD" w:rsidRPr="000E2659"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622D01">
        <w:rPr>
          <w:rFonts w:ascii="Source Sans Pro" w:hAnsi="Source Sans Pro" w:cs="ITCAvantGardeStd-BkCn"/>
          <w:b/>
          <w:bCs/>
        </w:rPr>
        <w:t>The Chair</w:t>
      </w:r>
      <w:r w:rsidRPr="000E2659">
        <w:rPr>
          <w:rFonts w:ascii="Source Sans Pro" w:hAnsi="Source Sans Pro" w:cs="ITCAvantGardeStd-BkCn"/>
        </w:rPr>
        <w:t xml:space="preserve"> will have served on the Executive Committee at some time during the previous 2 (two) years</w:t>
      </w:r>
      <w:r w:rsidR="00EC77D6" w:rsidRPr="000E2659">
        <w:rPr>
          <w:rFonts w:ascii="Source Sans Pro" w:hAnsi="Source Sans Pro" w:cs="ITCAvantGardeStd-BkCn"/>
        </w:rPr>
        <w:t xml:space="preserve"> </w:t>
      </w:r>
      <w:r w:rsidRPr="000E2659">
        <w:rPr>
          <w:rFonts w:ascii="Source Sans Pro" w:hAnsi="Source Sans Pro" w:cs="ITCAvantGardeStd-BkCn"/>
        </w:rPr>
        <w:t>immediately prior to election.</w:t>
      </w:r>
    </w:p>
    <w:p w14:paraId="33294710" w14:textId="77777777" w:rsidR="003D3381" w:rsidRPr="000E2659"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5197F4EC" w14:textId="6D0C24AC" w:rsidR="005B32FD" w:rsidRPr="000E2659" w:rsidRDefault="005B32FD" w:rsidP="001E5182">
      <w:pPr>
        <w:tabs>
          <w:tab w:val="left" w:pos="1134"/>
        </w:tabs>
        <w:autoSpaceDE w:val="0"/>
        <w:autoSpaceDN w:val="0"/>
        <w:adjustRightInd w:val="0"/>
        <w:spacing w:after="0" w:line="240" w:lineRule="auto"/>
        <w:ind w:left="1134" w:right="-285"/>
        <w:rPr>
          <w:rFonts w:ascii="Source Sans Pro" w:hAnsi="Source Sans Pro" w:cs="ITCAvantGardeStd-BkCn"/>
        </w:rPr>
      </w:pPr>
      <w:r w:rsidRPr="000E2659">
        <w:rPr>
          <w:rFonts w:ascii="Source Sans Pro" w:hAnsi="Source Sans Pro" w:cs="ITCAvantGardeStd-BkCn"/>
        </w:rPr>
        <w:t>Subject to there being no candidate for the position of Chair who has served on the Executive Committee at some</w:t>
      </w:r>
      <w:r w:rsidR="003D3381" w:rsidRPr="000E2659">
        <w:rPr>
          <w:rFonts w:ascii="Source Sans Pro" w:hAnsi="Source Sans Pro" w:cs="ITCAvantGardeStd-BkCn"/>
        </w:rPr>
        <w:t xml:space="preserve"> </w:t>
      </w:r>
      <w:r w:rsidRPr="000E2659">
        <w:rPr>
          <w:rFonts w:ascii="Source Sans Pro" w:hAnsi="Source Sans Pro" w:cs="ITCAvantGardeStd-BkCn"/>
        </w:rPr>
        <w:t>time during the 2 (two) years immediately prior to the election, then a member of the Full Committee may be</w:t>
      </w:r>
      <w:r w:rsidR="003D3381" w:rsidRPr="000E2659">
        <w:rPr>
          <w:rFonts w:ascii="Source Sans Pro" w:hAnsi="Source Sans Pro" w:cs="ITCAvantGardeStd-BkCn"/>
        </w:rPr>
        <w:t xml:space="preserve"> </w:t>
      </w:r>
      <w:r w:rsidRPr="000E2659">
        <w:rPr>
          <w:rFonts w:ascii="Source Sans Pro" w:hAnsi="Source Sans Pro" w:cs="ITCAvantGardeStd-BkCn"/>
        </w:rPr>
        <w:t>nominated.</w:t>
      </w:r>
    </w:p>
    <w:p w14:paraId="4D9BDFD8" w14:textId="77777777" w:rsidR="003D3381" w:rsidRPr="000E2659"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6FE740B3" w14:textId="2B167FC0" w:rsidR="005B32FD" w:rsidRPr="000E2659" w:rsidRDefault="005B32FD" w:rsidP="00F35920">
      <w:pPr>
        <w:tabs>
          <w:tab w:val="left" w:pos="1134"/>
        </w:tabs>
        <w:autoSpaceDE w:val="0"/>
        <w:autoSpaceDN w:val="0"/>
        <w:adjustRightInd w:val="0"/>
        <w:spacing w:after="0" w:line="240" w:lineRule="auto"/>
        <w:ind w:left="1134" w:right="-413"/>
        <w:rPr>
          <w:rFonts w:ascii="Source Sans Pro" w:hAnsi="Source Sans Pro" w:cs="ITCAvantGardeStd-BkCn"/>
        </w:rPr>
      </w:pPr>
      <w:r w:rsidRPr="000E2659">
        <w:rPr>
          <w:rFonts w:ascii="Source Sans Pro" w:hAnsi="Source Sans Pro" w:cs="ITCAvantGardeStd-BkCn"/>
        </w:rPr>
        <w:t>Nominations for the position of Chair having been duly proposed and seconded by two members will be</w:t>
      </w:r>
      <w:r w:rsidR="003D3381" w:rsidRPr="000E2659">
        <w:rPr>
          <w:rFonts w:ascii="Source Sans Pro" w:hAnsi="Source Sans Pro" w:cs="ITCAvantGardeStd-BkCn"/>
        </w:rPr>
        <w:t xml:space="preserve"> </w:t>
      </w:r>
      <w:r w:rsidRPr="000E2659">
        <w:rPr>
          <w:rFonts w:ascii="Source Sans Pro" w:hAnsi="Source Sans Pro" w:cs="ITCAvantGardeStd-BkCn"/>
        </w:rPr>
        <w:t>considered by and elected by the Full Physio First Committee.</w:t>
      </w:r>
      <w:r w:rsidR="003D3381" w:rsidRPr="000E2659">
        <w:rPr>
          <w:rFonts w:ascii="Source Sans Pro" w:hAnsi="Source Sans Pro" w:cs="ITCAvantGardeStd-BkCn"/>
        </w:rPr>
        <w:t xml:space="preserve"> </w:t>
      </w:r>
      <w:r w:rsidRPr="000E2659">
        <w:rPr>
          <w:rFonts w:ascii="Source Sans Pro" w:hAnsi="Source Sans Pro" w:cs="ITCAvantGardeStd-BkCn"/>
        </w:rPr>
        <w:t>The Chair elect will be ratified at the following AGM.</w:t>
      </w:r>
    </w:p>
    <w:p w14:paraId="15AA0E10" w14:textId="77777777" w:rsidR="00390B76" w:rsidRPr="000E2659" w:rsidRDefault="00390B76"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37EA392E" w14:textId="30AB5D3B" w:rsidR="005B32FD" w:rsidRPr="000E2659" w:rsidRDefault="005B32FD" w:rsidP="00F35920">
      <w:pPr>
        <w:tabs>
          <w:tab w:val="left" w:pos="1134"/>
        </w:tabs>
        <w:autoSpaceDE w:val="0"/>
        <w:autoSpaceDN w:val="0"/>
        <w:adjustRightInd w:val="0"/>
        <w:spacing w:after="0" w:line="240" w:lineRule="auto"/>
        <w:ind w:left="1134" w:right="-554"/>
        <w:rPr>
          <w:rFonts w:ascii="Source Sans Pro" w:hAnsi="Source Sans Pro" w:cs="ITCAvantGardeStd-BkCn"/>
        </w:rPr>
      </w:pPr>
      <w:r w:rsidRPr="000E2659">
        <w:rPr>
          <w:rFonts w:ascii="Source Sans Pro" w:hAnsi="Source Sans Pro" w:cs="ITCAvantGardeStd-BkCn"/>
        </w:rPr>
        <w:t xml:space="preserve">The Chair shall serve for a period of </w:t>
      </w:r>
      <w:r w:rsidR="00BD44D5">
        <w:rPr>
          <w:rFonts w:ascii="Source Sans Pro" w:hAnsi="Source Sans Pro" w:cs="ITCAvantGardeStd-BkCn"/>
        </w:rPr>
        <w:t>2 (</w:t>
      </w:r>
      <w:r w:rsidRPr="000E2659">
        <w:rPr>
          <w:rFonts w:ascii="Source Sans Pro" w:hAnsi="Source Sans Pro" w:cs="ITCAvantGardeStd-BkCn"/>
        </w:rPr>
        <w:t>two</w:t>
      </w:r>
      <w:r w:rsidR="00BD44D5">
        <w:rPr>
          <w:rFonts w:ascii="Source Sans Pro" w:hAnsi="Source Sans Pro" w:cs="ITCAvantGardeStd-BkCn"/>
        </w:rPr>
        <w:t>)</w:t>
      </w:r>
      <w:r w:rsidRPr="000E2659">
        <w:rPr>
          <w:rFonts w:ascii="Source Sans Pro" w:hAnsi="Source Sans Pro" w:cs="ITCAvantGardeStd-BkCn"/>
        </w:rPr>
        <w:t xml:space="preserve"> years</w:t>
      </w:r>
      <w:r w:rsidR="00BD44D5">
        <w:rPr>
          <w:rFonts w:ascii="Source Sans Pro" w:hAnsi="Source Sans Pro" w:cs="ITCAvantGardeStd-BkCn"/>
        </w:rPr>
        <w:t>,</w:t>
      </w:r>
      <w:r w:rsidRPr="000E2659">
        <w:rPr>
          <w:rFonts w:ascii="Source Sans Pro" w:hAnsi="Source Sans Pro" w:cs="ITCAvantGardeStd-BkCn"/>
        </w:rPr>
        <w:t xml:space="preserve"> after which he / she must present their resignation in writing. If duly</w:t>
      </w:r>
      <w:r w:rsidR="003D3381" w:rsidRPr="000E2659">
        <w:rPr>
          <w:rFonts w:ascii="Source Sans Pro" w:hAnsi="Source Sans Pro" w:cs="ITCAvantGardeStd-BkCn"/>
        </w:rPr>
        <w:t xml:space="preserve"> </w:t>
      </w:r>
      <w:r w:rsidRPr="000E2659">
        <w:rPr>
          <w:rFonts w:ascii="Source Sans Pro" w:hAnsi="Source Sans Pro" w:cs="ITCAvantGardeStd-BkCn"/>
        </w:rPr>
        <w:t>proposed and seconded, he / she may be re-elected by the Full Committee.</w:t>
      </w:r>
    </w:p>
    <w:p w14:paraId="2FA06A7C" w14:textId="77777777" w:rsidR="00735AA8" w:rsidRPr="000E2659" w:rsidRDefault="00735AA8"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3821E98B" w14:textId="5BBBC78A" w:rsidR="005B32FD" w:rsidRPr="00D55976" w:rsidRDefault="005B32FD">
      <w:pPr>
        <w:tabs>
          <w:tab w:val="left" w:pos="1134"/>
        </w:tabs>
        <w:autoSpaceDE w:val="0"/>
        <w:autoSpaceDN w:val="0"/>
        <w:adjustRightInd w:val="0"/>
        <w:spacing w:after="120" w:line="240" w:lineRule="auto"/>
        <w:ind w:left="1134"/>
        <w:rPr>
          <w:del w:id="83" w:author="Donna Partoon" w:date="2025-10-21T12:27:00Z" w16du:dateUtc="2025-10-21T12:27:06Z"/>
          <w:rFonts w:ascii="Source Sans Pro" w:hAnsi="Source Sans Pro" w:cs="ITCAvantGardeStd-BkCn"/>
        </w:rPr>
        <w:pPrChange w:id="84" w:author="Donna Partoon" w:date="2025-10-21T13:31:00Z" w16du:dateUtc="2025-10-21T12:31:00Z">
          <w:pPr>
            <w:tabs>
              <w:tab w:val="left" w:pos="1134"/>
            </w:tabs>
            <w:autoSpaceDE w:val="0"/>
            <w:autoSpaceDN w:val="0"/>
            <w:adjustRightInd w:val="0"/>
            <w:spacing w:after="0" w:line="240" w:lineRule="auto"/>
            <w:ind w:left="1134"/>
          </w:pPr>
        </w:pPrChange>
      </w:pPr>
      <w:r w:rsidRPr="00BC6AA8">
        <w:rPr>
          <w:rFonts w:ascii="Source Sans Pro" w:hAnsi="Source Sans Pro" w:cs="ITCAvantGardeStd-BkCn"/>
          <w:highlight w:val="yellow"/>
          <w:rPrChange w:id="85" w:author="Donna Partoon" w:date="2026-01-16T14:19:00Z" w16du:dateUtc="2026-01-16T14:19:00Z">
            <w:rPr>
              <w:rFonts w:ascii="Source Sans Pro" w:hAnsi="Source Sans Pro" w:cs="ITCAvantGardeStd-BkCn"/>
            </w:rPr>
          </w:rPrChange>
        </w:rPr>
        <w:t xml:space="preserve">The Chair may </w:t>
      </w:r>
      <w:ins w:id="86" w:author="Donna Partoon" w:date="2026-01-16T14:18:00Z" w16du:dateUtc="2026-01-16T14:18:00Z">
        <w:r w:rsidR="00BD44D5" w:rsidRPr="00BC6AA8">
          <w:rPr>
            <w:rFonts w:ascii="Source Sans Pro" w:hAnsi="Source Sans Pro" w:cs="ITCAvantGardeStd-BkCn"/>
            <w:highlight w:val="yellow"/>
          </w:rPr>
          <w:t xml:space="preserve">serve </w:t>
        </w:r>
      </w:ins>
      <w:del w:id="87" w:author="Donna Partoon" w:date="2026-01-16T14:18:00Z" w16du:dateUtc="2026-01-16T14:18:00Z">
        <w:r w:rsidRPr="00BC6AA8" w:rsidDel="00502168">
          <w:rPr>
            <w:rFonts w:ascii="Source Sans Pro" w:hAnsi="Source Sans Pro" w:cs="ITCAvantGardeStd-BkCn"/>
            <w:highlight w:val="yellow"/>
            <w:rPrChange w:id="88" w:author="Donna Partoon" w:date="2026-01-16T14:19:00Z" w16du:dateUtc="2026-01-16T14:19:00Z">
              <w:rPr>
                <w:rFonts w:ascii="Source Sans Pro" w:hAnsi="Source Sans Pro" w:cs="ITCAvantGardeStd-BkCn"/>
              </w:rPr>
            </w:rPrChange>
          </w:rPr>
          <w:delText xml:space="preserve">stand </w:delText>
        </w:r>
        <w:r w:rsidR="00735AA8" w:rsidRPr="00BC6AA8" w:rsidDel="00502168">
          <w:rPr>
            <w:rFonts w:ascii="Source Sans Pro" w:hAnsi="Source Sans Pro" w:cs="ITCAvantGardeStd-BkCn"/>
            <w:highlight w:val="yellow"/>
            <w:rPrChange w:id="89" w:author="Donna Partoon" w:date="2026-01-16T14:19:00Z" w16du:dateUtc="2026-01-16T14:19:00Z">
              <w:rPr>
                <w:rFonts w:ascii="Source Sans Pro" w:hAnsi="Source Sans Pro" w:cs="ITCAvantGardeStd-BkCn"/>
              </w:rPr>
            </w:rPrChange>
          </w:rPr>
          <w:delText>for</w:delText>
        </w:r>
      </w:del>
      <w:r w:rsidR="00735AA8" w:rsidRPr="00BC6AA8">
        <w:rPr>
          <w:rFonts w:ascii="Source Sans Pro" w:hAnsi="Source Sans Pro" w:cs="ITCAvantGardeStd-BkCn"/>
          <w:highlight w:val="yellow"/>
          <w:rPrChange w:id="90" w:author="Donna Partoon" w:date="2026-01-16T14:19:00Z" w16du:dateUtc="2026-01-16T14:19:00Z">
            <w:rPr>
              <w:rFonts w:ascii="Source Sans Pro" w:hAnsi="Source Sans Pro" w:cs="ITCAvantGardeStd-BkCn"/>
            </w:rPr>
          </w:rPrChange>
        </w:rPr>
        <w:t xml:space="preserve"> a maximum of </w:t>
      </w:r>
      <w:del w:id="91" w:author="Donna Partoon" w:date="2026-01-16T14:15:00Z" w16du:dateUtc="2026-01-16T14:15:00Z">
        <w:r w:rsidR="00735AA8" w:rsidRPr="00BC6AA8" w:rsidDel="00594EEE">
          <w:rPr>
            <w:rFonts w:ascii="Source Sans Pro" w:hAnsi="Source Sans Pro" w:cs="ITCAvantGardeStd-BkCn"/>
            <w:highlight w:val="yellow"/>
            <w:rPrChange w:id="92" w:author="Donna Partoon" w:date="2026-01-16T14:19:00Z" w16du:dateUtc="2026-01-16T14:19:00Z">
              <w:rPr>
                <w:rFonts w:ascii="Source Sans Pro" w:hAnsi="Source Sans Pro" w:cs="ITCAvantGardeStd-BkCn"/>
              </w:rPr>
            </w:rPrChange>
          </w:rPr>
          <w:delText>4</w:delText>
        </w:r>
      </w:del>
      <w:ins w:id="93" w:author="Donna Partoon" w:date="2026-01-16T14:15:00Z" w16du:dateUtc="2026-01-16T14:15:00Z">
        <w:r w:rsidR="00AE7D7D" w:rsidRPr="00BC6AA8">
          <w:rPr>
            <w:rFonts w:ascii="Source Sans Pro" w:hAnsi="Source Sans Pro" w:cs="ITCAvantGardeStd-BkCn"/>
            <w:highlight w:val="yellow"/>
            <w:rPrChange w:id="94" w:author="Donna Partoon" w:date="2026-01-16T14:19:00Z" w16du:dateUtc="2026-01-16T14:19:00Z">
              <w:rPr>
                <w:rFonts w:ascii="Source Sans Pro" w:hAnsi="Source Sans Pro" w:cs="ITCAvantGardeStd-BkCn"/>
              </w:rPr>
            </w:rPrChange>
          </w:rPr>
          <w:t>6</w:t>
        </w:r>
      </w:ins>
      <w:r w:rsidR="00735AA8" w:rsidRPr="00BC6AA8">
        <w:rPr>
          <w:rFonts w:ascii="Source Sans Pro" w:hAnsi="Source Sans Pro" w:cs="ITCAvantGardeStd-BkCn"/>
          <w:highlight w:val="yellow"/>
          <w:rPrChange w:id="95" w:author="Donna Partoon" w:date="2026-01-16T14:19:00Z" w16du:dateUtc="2026-01-16T14:19:00Z">
            <w:rPr>
              <w:rFonts w:ascii="Source Sans Pro" w:hAnsi="Source Sans Pro" w:cs="ITCAvantGardeStd-BkCn"/>
            </w:rPr>
          </w:rPrChange>
        </w:rPr>
        <w:t xml:space="preserve"> (</w:t>
      </w:r>
      <w:del w:id="96" w:author="Donna Partoon" w:date="2026-01-16T14:15:00Z" w16du:dateUtc="2026-01-16T14:15:00Z">
        <w:r w:rsidR="00735AA8" w:rsidRPr="00BC6AA8" w:rsidDel="00AE7D7D">
          <w:rPr>
            <w:rFonts w:ascii="Source Sans Pro" w:hAnsi="Source Sans Pro" w:cs="ITCAvantGardeStd-BkCn"/>
            <w:highlight w:val="yellow"/>
            <w:rPrChange w:id="97" w:author="Donna Partoon" w:date="2026-01-16T14:19:00Z" w16du:dateUtc="2026-01-16T14:19:00Z">
              <w:rPr>
                <w:rFonts w:ascii="Source Sans Pro" w:hAnsi="Source Sans Pro" w:cs="ITCAvantGardeStd-BkCn"/>
              </w:rPr>
            </w:rPrChange>
          </w:rPr>
          <w:delText>four</w:delText>
        </w:r>
      </w:del>
      <w:ins w:id="98" w:author="Donna Partoon" w:date="2026-01-16T14:15:00Z" w16du:dateUtc="2026-01-16T14:15:00Z">
        <w:r w:rsidR="00AE7D7D" w:rsidRPr="00BC6AA8">
          <w:rPr>
            <w:rFonts w:ascii="Source Sans Pro" w:hAnsi="Source Sans Pro" w:cs="ITCAvantGardeStd-BkCn"/>
            <w:highlight w:val="yellow"/>
            <w:rPrChange w:id="99" w:author="Donna Partoon" w:date="2026-01-16T14:19:00Z" w16du:dateUtc="2026-01-16T14:19:00Z">
              <w:rPr>
                <w:rFonts w:ascii="Source Sans Pro" w:hAnsi="Source Sans Pro" w:cs="ITCAvantGardeStd-BkCn"/>
              </w:rPr>
            </w:rPrChange>
          </w:rPr>
          <w:t>six</w:t>
        </w:r>
      </w:ins>
      <w:r w:rsidR="00735AA8" w:rsidRPr="00BC6AA8">
        <w:rPr>
          <w:rFonts w:ascii="Source Sans Pro" w:hAnsi="Source Sans Pro" w:cs="ITCAvantGardeStd-BkCn"/>
          <w:highlight w:val="yellow"/>
          <w:rPrChange w:id="100" w:author="Donna Partoon" w:date="2026-01-16T14:19:00Z" w16du:dateUtc="2026-01-16T14:19:00Z">
            <w:rPr>
              <w:rFonts w:ascii="Source Sans Pro" w:hAnsi="Source Sans Pro" w:cs="ITCAvantGardeStd-BkCn"/>
            </w:rPr>
          </w:rPrChange>
        </w:rPr>
        <w:t>) years</w:t>
      </w:r>
      <w:ins w:id="101" w:author="Donna Partoon" w:date="2026-01-16T14:18:00Z" w16du:dateUtc="2026-01-16T14:18:00Z">
        <w:r w:rsidR="00502168" w:rsidRPr="00BC6AA8">
          <w:rPr>
            <w:rFonts w:ascii="Source Sans Pro" w:hAnsi="Source Sans Pro" w:cs="ITCAvantGardeStd-BkCn"/>
            <w:highlight w:val="yellow"/>
          </w:rPr>
          <w:t xml:space="preserve"> in total, comprising up to 3 </w:t>
        </w:r>
      </w:ins>
      <w:ins w:id="102" w:author="Donna Partoon" w:date="2026-01-16T14:19:00Z" w16du:dateUtc="2026-01-16T14:19:00Z">
        <w:r w:rsidR="00BC6AA8" w:rsidRPr="00BC6AA8">
          <w:rPr>
            <w:rFonts w:ascii="Source Sans Pro" w:hAnsi="Source Sans Pro" w:cs="ITCAvantGardeStd-BkCn"/>
            <w:highlight w:val="yellow"/>
            <w:rPrChange w:id="103" w:author="Donna Partoon" w:date="2026-01-16T14:19:00Z" w16du:dateUtc="2026-01-16T14:19:00Z">
              <w:rPr>
                <w:rFonts w:ascii="Source Sans Pro" w:hAnsi="Source Sans Pro" w:cs="ITCAvantGardeStd-BkCn"/>
              </w:rPr>
            </w:rPrChange>
          </w:rPr>
          <w:t>(three) consecutive terms of 2 (two) years.</w:t>
        </w:r>
      </w:ins>
      <w:ins w:id="104" w:author="Donna Partoon" w:date="2026-01-16T14:16:00Z" w16du:dateUtc="2026-01-16T14:16:00Z">
        <w:r w:rsidR="00AE7D7D">
          <w:rPr>
            <w:rFonts w:ascii="Source Sans Pro" w:hAnsi="Source Sans Pro" w:cs="ITCAvantGardeStd-BkCn"/>
          </w:rPr>
          <w:t xml:space="preserve"> </w:t>
        </w:r>
      </w:ins>
    </w:p>
    <w:p w14:paraId="080952D0" w14:textId="77777777" w:rsidR="006912AC" w:rsidRPr="00D55976" w:rsidRDefault="006912AC">
      <w:pPr>
        <w:tabs>
          <w:tab w:val="left" w:pos="1134"/>
        </w:tabs>
        <w:autoSpaceDE w:val="0"/>
        <w:autoSpaceDN w:val="0"/>
        <w:adjustRightInd w:val="0"/>
        <w:spacing w:after="120" w:line="240" w:lineRule="auto"/>
        <w:ind w:left="1134"/>
        <w:rPr>
          <w:rFonts w:ascii="Source Sans Pro" w:hAnsi="Source Sans Pro" w:cs="ITCAvantGardeStd-BkCn"/>
          <w:sz w:val="16"/>
          <w:szCs w:val="16"/>
        </w:rPr>
        <w:pPrChange w:id="105" w:author="Donna Partoon" w:date="2025-10-21T13:31:00Z" w16du:dateUtc="2025-10-21T12:31:00Z">
          <w:pPr>
            <w:tabs>
              <w:tab w:val="left" w:pos="1134"/>
            </w:tabs>
            <w:autoSpaceDE w:val="0"/>
            <w:autoSpaceDN w:val="0"/>
            <w:adjustRightInd w:val="0"/>
            <w:spacing w:after="0" w:line="240" w:lineRule="auto"/>
            <w:ind w:left="1134"/>
          </w:pPr>
        </w:pPrChange>
      </w:pPr>
    </w:p>
    <w:p w14:paraId="5EEA9429" w14:textId="28A2633C" w:rsidR="005B32FD" w:rsidRPr="00D55976" w:rsidRDefault="003D3381" w:rsidP="00540580">
      <w:pPr>
        <w:ind w:left="567"/>
        <w:rPr>
          <w:rFonts w:ascii="Source Sans Pro" w:hAnsi="Source Sans Pro" w:cs="ITCAvantGardeStd-BkCn"/>
          <w:b/>
        </w:rPr>
      </w:pPr>
      <w:r w:rsidRPr="00D55976">
        <w:rPr>
          <w:rFonts w:ascii="Source Sans Pro" w:hAnsi="Source Sans Pro" w:cs="ITCAvantGardeStd-BkCn"/>
          <w:b/>
        </w:rPr>
        <w:t>6.3</w:t>
      </w:r>
      <w:r w:rsidRPr="00D55976">
        <w:rPr>
          <w:rFonts w:ascii="Source Sans Pro" w:hAnsi="Source Sans Pro" w:cs="ITCAvantGardeStd-BkCn"/>
          <w:b/>
        </w:rPr>
        <w:tab/>
      </w:r>
      <w:r w:rsidR="005B32FD" w:rsidRPr="00D55976">
        <w:rPr>
          <w:rFonts w:ascii="Source Sans Pro" w:hAnsi="Source Sans Pro" w:cs="ITCAvantGardeStd-BkCn"/>
          <w:b/>
        </w:rPr>
        <w:t>THE VICE-CHAIR</w:t>
      </w:r>
    </w:p>
    <w:p w14:paraId="6842DADC" w14:textId="7E1423AB" w:rsidR="005B32FD" w:rsidRPr="00D55976" w:rsidRDefault="005B32FD" w:rsidP="001E5182">
      <w:pPr>
        <w:tabs>
          <w:tab w:val="left" w:pos="1134"/>
        </w:tabs>
        <w:autoSpaceDE w:val="0"/>
        <w:autoSpaceDN w:val="0"/>
        <w:adjustRightInd w:val="0"/>
        <w:spacing w:after="0" w:line="240" w:lineRule="auto"/>
        <w:ind w:left="1134" w:right="-285"/>
        <w:rPr>
          <w:rFonts w:ascii="Source Sans Pro" w:hAnsi="Source Sans Pro" w:cs="ITCAvantGardeStd-BkCn"/>
        </w:rPr>
      </w:pPr>
      <w:r w:rsidRPr="00D55976">
        <w:rPr>
          <w:rFonts w:ascii="Source Sans Pro" w:hAnsi="Source Sans Pro" w:cs="ITCAvantGardeStd-BkCn"/>
        </w:rPr>
        <w:t xml:space="preserve">Nominations for the position of </w:t>
      </w:r>
      <w:r w:rsidRPr="00AA36BA">
        <w:rPr>
          <w:rFonts w:ascii="Source Sans Pro" w:hAnsi="Source Sans Pro" w:cs="ITCAvantGardeStd-BkCn"/>
          <w:b/>
          <w:bCs/>
        </w:rPr>
        <w:t>Vice-Chair</w:t>
      </w:r>
      <w:r w:rsidRPr="00D55976">
        <w:rPr>
          <w:rFonts w:ascii="Source Sans Pro" w:hAnsi="Source Sans Pro" w:cs="ITCAvantGardeStd-BkCn"/>
        </w:rPr>
        <w:t xml:space="preserve"> having been duly proposed and seconded by </w:t>
      </w:r>
      <w:r w:rsidR="002A4F67">
        <w:rPr>
          <w:rFonts w:ascii="Source Sans Pro" w:hAnsi="Source Sans Pro" w:cs="ITCAvantGardeStd-BkCn"/>
        </w:rPr>
        <w:t>2 (</w:t>
      </w:r>
      <w:r w:rsidRPr="00D55976">
        <w:rPr>
          <w:rFonts w:ascii="Source Sans Pro" w:hAnsi="Source Sans Pro" w:cs="ITCAvantGardeStd-BkCn"/>
        </w:rPr>
        <w:t>two</w:t>
      </w:r>
      <w:r w:rsidR="002A4F67">
        <w:rPr>
          <w:rFonts w:ascii="Source Sans Pro" w:hAnsi="Source Sans Pro" w:cs="ITCAvantGardeStd-BkCn"/>
        </w:rPr>
        <w:t>)</w:t>
      </w:r>
      <w:r w:rsidRPr="00D55976">
        <w:rPr>
          <w:rFonts w:ascii="Source Sans Pro" w:hAnsi="Source Sans Pro" w:cs="ITCAvantGardeStd-BkCn"/>
        </w:rPr>
        <w:t xml:space="preserve"> members will be</w:t>
      </w:r>
      <w:r w:rsidR="003D3381" w:rsidRPr="00D55976">
        <w:rPr>
          <w:rFonts w:ascii="Source Sans Pro" w:hAnsi="Source Sans Pro" w:cs="ITCAvantGardeStd-BkCn"/>
        </w:rPr>
        <w:t xml:space="preserve"> </w:t>
      </w:r>
      <w:r w:rsidRPr="00D55976">
        <w:rPr>
          <w:rFonts w:ascii="Source Sans Pro" w:hAnsi="Source Sans Pro" w:cs="ITCAvantGardeStd-BkCn"/>
        </w:rPr>
        <w:t>considered by and elected by the Full Physio First Committee.</w:t>
      </w:r>
      <w:r w:rsidR="003D3381" w:rsidRPr="00D55976">
        <w:rPr>
          <w:rFonts w:ascii="Source Sans Pro" w:hAnsi="Source Sans Pro" w:cs="ITCAvantGardeStd-BkCn"/>
        </w:rPr>
        <w:t xml:space="preserve"> </w:t>
      </w:r>
      <w:r w:rsidRPr="00AA36BA">
        <w:rPr>
          <w:rFonts w:ascii="Source Sans Pro" w:hAnsi="Source Sans Pro" w:cs="ITCAvantGardeStd-BkCn"/>
          <w:b/>
          <w:bCs/>
        </w:rPr>
        <w:t>The Vice-Chair</w:t>
      </w:r>
      <w:r w:rsidRPr="00D55976">
        <w:rPr>
          <w:rFonts w:ascii="Source Sans Pro" w:hAnsi="Source Sans Pro" w:cs="ITCAvantGardeStd-BkCn"/>
        </w:rPr>
        <w:t xml:space="preserve"> elect will be ratified at the following</w:t>
      </w:r>
      <w:r w:rsidR="003D3381" w:rsidRPr="00D55976">
        <w:rPr>
          <w:rFonts w:ascii="Source Sans Pro" w:hAnsi="Source Sans Pro" w:cs="ITCAvantGardeStd-BkCn"/>
        </w:rPr>
        <w:t xml:space="preserve"> </w:t>
      </w:r>
      <w:r w:rsidRPr="00D55976">
        <w:rPr>
          <w:rFonts w:ascii="Source Sans Pro" w:hAnsi="Source Sans Pro" w:cs="ITCAvantGardeStd-BkCn"/>
        </w:rPr>
        <w:t>AGM.</w:t>
      </w:r>
    </w:p>
    <w:p w14:paraId="67D30E53" w14:textId="77777777" w:rsidR="003D3381" w:rsidRPr="00D55976"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26D96F47" w14:textId="5FD4DD84" w:rsidR="005B32FD" w:rsidRPr="00D55976" w:rsidRDefault="005B32FD" w:rsidP="00F35920">
      <w:pPr>
        <w:tabs>
          <w:tab w:val="left" w:pos="1134"/>
        </w:tabs>
        <w:autoSpaceDE w:val="0"/>
        <w:autoSpaceDN w:val="0"/>
        <w:adjustRightInd w:val="0"/>
        <w:spacing w:after="0" w:line="240" w:lineRule="auto"/>
        <w:ind w:left="1134" w:right="-413"/>
        <w:rPr>
          <w:rFonts w:ascii="Source Sans Pro" w:hAnsi="Source Sans Pro" w:cs="ITCAvantGardeStd-BkCn"/>
        </w:rPr>
      </w:pPr>
      <w:r w:rsidRPr="00D55976">
        <w:rPr>
          <w:rFonts w:ascii="Source Sans Pro" w:hAnsi="Source Sans Pro" w:cs="ITCAvantGardeStd-BkCn"/>
        </w:rPr>
        <w:t xml:space="preserve">The </w:t>
      </w:r>
      <w:r w:rsidRPr="00AA36BA">
        <w:rPr>
          <w:rFonts w:ascii="Source Sans Pro" w:hAnsi="Source Sans Pro" w:cs="ITCAvantGardeStd-BkCn"/>
          <w:b/>
          <w:bCs/>
        </w:rPr>
        <w:t>Vice-Chair</w:t>
      </w:r>
      <w:r w:rsidRPr="00D55976">
        <w:rPr>
          <w:rFonts w:ascii="Source Sans Pro" w:hAnsi="Source Sans Pro" w:cs="ITCAvantGardeStd-BkCn"/>
        </w:rPr>
        <w:t xml:space="preserve"> shall serve for a period of 2 (two) years after which he / she must present their resignation in</w:t>
      </w:r>
      <w:r w:rsidR="003D3381" w:rsidRPr="00D55976">
        <w:rPr>
          <w:rFonts w:ascii="Source Sans Pro" w:hAnsi="Source Sans Pro" w:cs="ITCAvantGardeStd-BkCn"/>
        </w:rPr>
        <w:t xml:space="preserve"> </w:t>
      </w:r>
      <w:r w:rsidRPr="00D55976">
        <w:rPr>
          <w:rFonts w:ascii="Source Sans Pro" w:hAnsi="Source Sans Pro" w:cs="ITCAvantGardeStd-BkCn"/>
        </w:rPr>
        <w:t xml:space="preserve">writing. If duly proposed and seconded, he / she may be re-elected by the </w:t>
      </w:r>
      <w:r w:rsidRPr="000E2659">
        <w:rPr>
          <w:rFonts w:ascii="Source Sans Pro" w:hAnsi="Source Sans Pro" w:cs="ITCAvantGardeStd-BkCn"/>
        </w:rPr>
        <w:t>Full Committee.</w:t>
      </w:r>
    </w:p>
    <w:p w14:paraId="7E8ECA8F" w14:textId="77777777" w:rsidR="003D3381" w:rsidRPr="00D55976"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46FDD300" w14:textId="0E0BBF04" w:rsidR="001E5182" w:rsidDel="00BE1C03" w:rsidRDefault="005B32FD" w:rsidP="00BD6259">
      <w:pPr>
        <w:tabs>
          <w:tab w:val="left" w:pos="1134"/>
        </w:tabs>
        <w:autoSpaceDE w:val="0"/>
        <w:autoSpaceDN w:val="0"/>
        <w:adjustRightInd w:val="0"/>
        <w:spacing w:after="0" w:line="240" w:lineRule="auto"/>
        <w:ind w:left="1134"/>
        <w:rPr>
          <w:del w:id="106" w:author="Donna Partoon" w:date="2026-01-16T14:21:00Z" w16du:dateUtc="2026-01-16T14:21:00Z"/>
          <w:rFonts w:ascii="Source Sans Pro" w:hAnsi="Source Sans Pro" w:cs="ITCAvantGardeStd-BkCn"/>
        </w:rPr>
      </w:pPr>
      <w:r w:rsidRPr="00D55976">
        <w:rPr>
          <w:rFonts w:ascii="Source Sans Pro" w:hAnsi="Source Sans Pro" w:cs="ITCAvantGardeStd-BkCn"/>
        </w:rPr>
        <w:t xml:space="preserve">The Vice-Chair may </w:t>
      </w:r>
      <w:ins w:id="107" w:author="Donna Partoon" w:date="2026-01-16T14:21:00Z" w16du:dateUtc="2026-01-16T14:21:00Z">
        <w:r w:rsidR="00BE1C03">
          <w:t>serve a maximum of 6 (six) years in total, comprising up to 3 consecutive terms of 2 (two) years.</w:t>
        </w:r>
      </w:ins>
      <w:del w:id="108" w:author="Donna Partoon" w:date="2026-01-16T14:21:00Z" w16du:dateUtc="2026-01-16T14:21:00Z">
        <w:r w:rsidRPr="00D55976" w:rsidDel="00BE1C03">
          <w:rPr>
            <w:rFonts w:ascii="Source Sans Pro" w:hAnsi="Source Sans Pro" w:cs="ITCAvantGardeStd-BkCn"/>
          </w:rPr>
          <w:delText>stand</w:delText>
        </w:r>
        <w:r w:rsidR="00735AA8" w:rsidRPr="00D55976" w:rsidDel="00BE1C03">
          <w:rPr>
            <w:rFonts w:ascii="Source Sans Pro" w:hAnsi="Source Sans Pro" w:cs="ITCAvantGardeStd-BkCn"/>
          </w:rPr>
          <w:delText xml:space="preserve"> for a maximum of 6 (six) years</w:delText>
        </w:r>
      </w:del>
    </w:p>
    <w:p w14:paraId="12947501" w14:textId="77777777" w:rsidR="00A56838" w:rsidRPr="00D55976" w:rsidRDefault="00A56838" w:rsidP="00BD6259">
      <w:pPr>
        <w:tabs>
          <w:tab w:val="left" w:pos="1134"/>
        </w:tabs>
        <w:autoSpaceDE w:val="0"/>
        <w:autoSpaceDN w:val="0"/>
        <w:adjustRightInd w:val="0"/>
        <w:spacing w:after="0" w:line="240" w:lineRule="auto"/>
        <w:ind w:left="1134"/>
        <w:rPr>
          <w:rFonts w:ascii="Source Sans Pro" w:hAnsi="Source Sans Pro" w:cs="ITCAvantGardeStd-BkCn"/>
        </w:rPr>
      </w:pPr>
    </w:p>
    <w:p w14:paraId="228312ED" w14:textId="7C1E0AA0" w:rsidR="005B32FD" w:rsidRPr="001C1EAB" w:rsidRDefault="005B32FD" w:rsidP="00540580">
      <w:pPr>
        <w:tabs>
          <w:tab w:val="left" w:pos="1134"/>
        </w:tabs>
        <w:autoSpaceDE w:val="0"/>
        <w:autoSpaceDN w:val="0"/>
        <w:adjustRightInd w:val="0"/>
        <w:spacing w:line="240" w:lineRule="auto"/>
        <w:ind w:left="1134" w:hanging="567"/>
        <w:rPr>
          <w:rFonts w:ascii="Source Sans Pro" w:hAnsi="Source Sans Pro" w:cs="ITCAvantGardeStd-BkCn"/>
          <w:b/>
          <w:strike/>
        </w:rPr>
      </w:pPr>
      <w:r w:rsidRPr="00D55976">
        <w:rPr>
          <w:rFonts w:ascii="Source Sans Pro" w:hAnsi="Source Sans Pro" w:cs="ITCAvantGardeStd-BkCn"/>
          <w:b/>
        </w:rPr>
        <w:t>6.</w:t>
      </w:r>
      <w:r w:rsidR="00896770">
        <w:rPr>
          <w:rFonts w:ascii="Source Sans Pro" w:hAnsi="Source Sans Pro" w:cs="ITCAvantGardeStd-BkCn"/>
          <w:b/>
        </w:rPr>
        <w:t>4</w:t>
      </w:r>
      <w:r w:rsidRPr="00D55976">
        <w:rPr>
          <w:rFonts w:ascii="Source Sans Pro" w:hAnsi="Source Sans Pro" w:cs="ITCAvantGardeStd-BkCn"/>
          <w:b/>
        </w:rPr>
        <w:t xml:space="preserve"> </w:t>
      </w:r>
      <w:r w:rsidR="003D3381" w:rsidRPr="00D55976">
        <w:rPr>
          <w:rFonts w:ascii="Source Sans Pro" w:hAnsi="Source Sans Pro" w:cs="ITCAvantGardeStd-BkCn"/>
          <w:b/>
        </w:rPr>
        <w:tab/>
      </w:r>
      <w:r w:rsidRPr="00D55976">
        <w:rPr>
          <w:rFonts w:ascii="Source Sans Pro" w:hAnsi="Source Sans Pro" w:cs="ITCAvantGardeStd-BkCn"/>
          <w:b/>
        </w:rPr>
        <w:t xml:space="preserve">THE </w:t>
      </w:r>
      <w:r w:rsidRPr="0068202E">
        <w:rPr>
          <w:rFonts w:ascii="Source Sans Pro" w:hAnsi="Source Sans Pro" w:cs="ITCAvantGardeStd-BkCn"/>
          <w:b/>
        </w:rPr>
        <w:t xml:space="preserve">TREASURER </w:t>
      </w:r>
    </w:p>
    <w:p w14:paraId="1979D4E8" w14:textId="77777777" w:rsidR="005B32FD" w:rsidRPr="0068202E" w:rsidRDefault="005B32FD" w:rsidP="00322C02">
      <w:pPr>
        <w:tabs>
          <w:tab w:val="left" w:pos="1134"/>
        </w:tabs>
        <w:autoSpaceDE w:val="0"/>
        <w:autoSpaceDN w:val="0"/>
        <w:adjustRightInd w:val="0"/>
        <w:spacing w:after="0" w:line="240" w:lineRule="auto"/>
        <w:ind w:left="1134" w:right="140"/>
        <w:rPr>
          <w:rFonts w:ascii="Source Sans Pro" w:hAnsi="Source Sans Pro" w:cs="ITCAvantGardeStd-BkCn"/>
        </w:rPr>
      </w:pPr>
      <w:r w:rsidRPr="0068202E">
        <w:rPr>
          <w:rFonts w:ascii="Source Sans Pro" w:hAnsi="Source Sans Pro" w:cs="ITCAvantGardeStd-BkCn"/>
        </w:rPr>
        <w:t>Where the</w:t>
      </w:r>
      <w:r w:rsidRPr="00BE1C03">
        <w:rPr>
          <w:rFonts w:ascii="Source Sans Pro" w:hAnsi="Source Sans Pro" w:cs="ITCAvantGardeStd-BkCn"/>
          <w:b/>
          <w:bCs/>
          <w:rPrChange w:id="109" w:author="Donna Partoon" w:date="2026-01-16T14:22:00Z" w16du:dateUtc="2026-01-16T14:22:00Z">
            <w:rPr>
              <w:rFonts w:ascii="Source Sans Pro" w:hAnsi="Source Sans Pro" w:cs="ITCAvantGardeStd-BkCn"/>
            </w:rPr>
          </w:rPrChange>
        </w:rPr>
        <w:t xml:space="preserve"> </w:t>
      </w:r>
      <w:r w:rsidRPr="00AA36BA">
        <w:rPr>
          <w:rFonts w:ascii="Source Sans Pro" w:hAnsi="Source Sans Pro" w:cs="ITCAvantGardeStd-BkCn"/>
          <w:b/>
          <w:bCs/>
        </w:rPr>
        <w:t>Treasurer</w:t>
      </w:r>
      <w:r w:rsidRPr="0068202E">
        <w:rPr>
          <w:rFonts w:ascii="Source Sans Pro" w:hAnsi="Source Sans Pro" w:cs="ITCAvantGardeStd-BkCn"/>
        </w:rPr>
        <w:t xml:space="preserve"> is not a Chartered Physiotherapist, he / she may be</w:t>
      </w:r>
      <w:r w:rsidR="003D3381" w:rsidRPr="0068202E">
        <w:rPr>
          <w:rFonts w:ascii="Source Sans Pro" w:hAnsi="Source Sans Pro" w:cs="ITCAvantGardeStd-BkCn"/>
        </w:rPr>
        <w:t xml:space="preserve"> </w:t>
      </w:r>
      <w:r w:rsidRPr="0068202E">
        <w:rPr>
          <w:rFonts w:ascii="Source Sans Pro" w:hAnsi="Source Sans Pro" w:cs="ITCAvantGardeStd-BkCn"/>
        </w:rPr>
        <w:t>appointed under contractual terms agreed by the Executive Committee. If not a Chartered Physiotherapist, he / she will</w:t>
      </w:r>
      <w:r w:rsidR="003D3381" w:rsidRPr="0068202E">
        <w:rPr>
          <w:rFonts w:ascii="Source Sans Pro" w:hAnsi="Source Sans Pro" w:cs="ITCAvantGardeStd-BkCn"/>
        </w:rPr>
        <w:t xml:space="preserve"> </w:t>
      </w:r>
      <w:r w:rsidRPr="0068202E">
        <w:rPr>
          <w:rFonts w:ascii="Source Sans Pro" w:hAnsi="Source Sans Pro" w:cs="ITCAvantGardeStd-BkCn"/>
        </w:rPr>
        <w:t xml:space="preserve">not be counted an Honorary Officer </w:t>
      </w:r>
      <w:r w:rsidR="00735AA8" w:rsidRPr="0068202E">
        <w:rPr>
          <w:rFonts w:ascii="Source Sans Pro" w:hAnsi="Source Sans Pro" w:cs="ITCAvantGardeStd-BkCn"/>
        </w:rPr>
        <w:t>and shall have no voting rights</w:t>
      </w:r>
    </w:p>
    <w:p w14:paraId="71E994B5" w14:textId="77777777" w:rsidR="006912AC" w:rsidRPr="0068202E" w:rsidRDefault="006912AC"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28FAC816" w14:textId="278A846D" w:rsidR="005B32FD" w:rsidRPr="0068202E"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68202E">
        <w:rPr>
          <w:rFonts w:ascii="Source Sans Pro" w:hAnsi="Source Sans Pro" w:cs="ITCAvantGardeStd-BkCn"/>
          <w:b/>
        </w:rPr>
        <w:t>6.</w:t>
      </w:r>
      <w:r w:rsidR="00896770">
        <w:rPr>
          <w:rFonts w:ascii="Source Sans Pro" w:hAnsi="Source Sans Pro" w:cs="ITCAvantGardeStd-BkCn"/>
          <w:b/>
        </w:rPr>
        <w:t>5</w:t>
      </w:r>
      <w:r w:rsidRPr="0068202E">
        <w:rPr>
          <w:rFonts w:ascii="Source Sans Pro" w:hAnsi="Source Sans Pro" w:cs="ITCAvantGardeStd-BkCn"/>
          <w:b/>
        </w:rPr>
        <w:t xml:space="preserve"> </w:t>
      </w:r>
      <w:r w:rsidR="00EC77D6" w:rsidRPr="0068202E">
        <w:rPr>
          <w:rFonts w:ascii="Source Sans Pro" w:hAnsi="Source Sans Pro" w:cs="ITCAvantGardeStd-BkCn"/>
          <w:b/>
        </w:rPr>
        <w:tab/>
      </w:r>
      <w:r w:rsidRPr="0068202E">
        <w:rPr>
          <w:rFonts w:ascii="Source Sans Pro" w:hAnsi="Source Sans Pro" w:cs="ITCAvantGardeStd-BkCn"/>
          <w:b/>
        </w:rPr>
        <w:t>ELECTION OF EXECUTIVE OFFICERS</w:t>
      </w:r>
    </w:p>
    <w:p w14:paraId="37DAAFDC" w14:textId="77777777" w:rsidR="005B32FD" w:rsidRPr="0068202E" w:rsidRDefault="005B32FD" w:rsidP="00F35920">
      <w:pPr>
        <w:pStyle w:val="ListParagraph"/>
        <w:numPr>
          <w:ilvl w:val="0"/>
          <w:numId w:val="4"/>
        </w:numPr>
        <w:tabs>
          <w:tab w:val="left" w:pos="1418"/>
        </w:tabs>
        <w:autoSpaceDE w:val="0"/>
        <w:autoSpaceDN w:val="0"/>
        <w:adjustRightInd w:val="0"/>
        <w:spacing w:after="0" w:line="240" w:lineRule="auto"/>
        <w:ind w:left="1418" w:hanging="284"/>
        <w:rPr>
          <w:rFonts w:ascii="Source Sans Pro" w:hAnsi="Source Sans Pro" w:cs="ITCAvantGardeStd-BkCn"/>
        </w:rPr>
      </w:pPr>
      <w:r w:rsidRPr="0068202E">
        <w:rPr>
          <w:rFonts w:ascii="Source Sans Pro" w:hAnsi="Source Sans Pro" w:cs="ITCAvantGardeStd-BkCn"/>
        </w:rPr>
        <w:t>The Honorary Treasurer</w:t>
      </w:r>
    </w:p>
    <w:p w14:paraId="5B9969C8" w14:textId="78160809" w:rsidR="005B32FD" w:rsidRPr="0083395B" w:rsidRDefault="005B32FD" w:rsidP="00F35920">
      <w:pPr>
        <w:pStyle w:val="ListParagraph"/>
        <w:numPr>
          <w:ilvl w:val="0"/>
          <w:numId w:val="4"/>
        </w:numPr>
        <w:tabs>
          <w:tab w:val="left" w:pos="1418"/>
        </w:tabs>
        <w:autoSpaceDE w:val="0"/>
        <w:autoSpaceDN w:val="0"/>
        <w:adjustRightInd w:val="0"/>
        <w:spacing w:after="0" w:line="240" w:lineRule="auto"/>
        <w:ind w:left="1418" w:hanging="284"/>
        <w:rPr>
          <w:rFonts w:ascii="Source Sans Pro" w:hAnsi="Source Sans Pro" w:cs="ITCAvantGardeStd-BkCn"/>
          <w:highlight w:val="yellow"/>
        </w:rPr>
      </w:pPr>
      <w:r w:rsidRPr="00540580">
        <w:rPr>
          <w:rFonts w:ascii="Source Sans Pro" w:hAnsi="Source Sans Pro" w:cs="ITCAvantGardeStd-BkCn"/>
          <w:highlight w:val="yellow"/>
        </w:rPr>
        <w:t xml:space="preserve">The Honorary Membership </w:t>
      </w:r>
      <w:ins w:id="110" w:author="Donna Partoon" w:date="2025-10-14T08:53:00Z" w16du:dateUtc="2025-10-14T07:53:00Z">
        <w:r w:rsidR="00D01E32" w:rsidRPr="00540580">
          <w:rPr>
            <w:rFonts w:ascii="Source Sans Pro" w:hAnsi="Source Sans Pro" w:cs="ITCAvantGardeStd-BkCn"/>
            <w:highlight w:val="yellow"/>
          </w:rPr>
          <w:t xml:space="preserve">&amp; </w:t>
        </w:r>
      </w:ins>
      <w:ins w:id="111" w:author="Donna Partoon" w:date="2026-01-16T15:13:00Z" w16du:dateUtc="2026-01-16T15:13:00Z">
        <w:r w:rsidR="003C4D19">
          <w:rPr>
            <w:rFonts w:ascii="Source Sans Pro" w:hAnsi="Source Sans Pro" w:cs="ITCAvantGardeStd-BkCn"/>
            <w:highlight w:val="yellow"/>
          </w:rPr>
          <w:t xml:space="preserve">Communications </w:t>
        </w:r>
      </w:ins>
      <w:ins w:id="112" w:author="Donna Partoon" w:date="2025-10-14T08:53:00Z" w16du:dateUtc="2025-10-14T07:53:00Z">
        <w:r w:rsidR="00D01E32" w:rsidRPr="0083395B">
          <w:rPr>
            <w:rFonts w:ascii="Source Sans Pro" w:hAnsi="Source Sans Pro" w:cs="ITCAvantGardeStd-BkCn"/>
            <w:highlight w:val="yellow"/>
          </w:rPr>
          <w:t xml:space="preserve"> </w:t>
        </w:r>
      </w:ins>
      <w:r w:rsidRPr="0083395B">
        <w:rPr>
          <w:rFonts w:ascii="Source Sans Pro" w:hAnsi="Source Sans Pro" w:cs="ITCAvantGardeStd-BkCn"/>
          <w:highlight w:val="yellow"/>
        </w:rPr>
        <w:t>Officer</w:t>
      </w:r>
    </w:p>
    <w:p w14:paraId="277BF5D9" w14:textId="7FD2BDE1" w:rsidR="005B32FD" w:rsidRPr="0068202E" w:rsidRDefault="005B32FD" w:rsidP="00F35920">
      <w:pPr>
        <w:pStyle w:val="ListParagraph"/>
        <w:numPr>
          <w:ilvl w:val="0"/>
          <w:numId w:val="4"/>
        </w:numPr>
        <w:tabs>
          <w:tab w:val="left" w:pos="1418"/>
        </w:tabs>
        <w:autoSpaceDE w:val="0"/>
        <w:autoSpaceDN w:val="0"/>
        <w:adjustRightInd w:val="0"/>
        <w:spacing w:after="0" w:line="240" w:lineRule="auto"/>
        <w:ind w:left="1418" w:hanging="284"/>
        <w:rPr>
          <w:rFonts w:ascii="Source Sans Pro" w:hAnsi="Source Sans Pro" w:cs="ITCAvantGardeStd-BkCn"/>
        </w:rPr>
      </w:pPr>
      <w:r w:rsidRPr="0068202E">
        <w:rPr>
          <w:rFonts w:ascii="Source Sans Pro" w:hAnsi="Source Sans Pro" w:cs="ITCAvantGardeStd-BkCn"/>
        </w:rPr>
        <w:t>The Honorary Education Officer</w:t>
      </w:r>
    </w:p>
    <w:p w14:paraId="599357A7" w14:textId="77777777" w:rsidR="005B32FD" w:rsidRPr="0068202E" w:rsidRDefault="005B32FD" w:rsidP="00F35920">
      <w:pPr>
        <w:pStyle w:val="ListParagraph"/>
        <w:numPr>
          <w:ilvl w:val="0"/>
          <w:numId w:val="4"/>
        </w:numPr>
        <w:tabs>
          <w:tab w:val="left" w:pos="1418"/>
        </w:tabs>
        <w:autoSpaceDE w:val="0"/>
        <w:autoSpaceDN w:val="0"/>
        <w:adjustRightInd w:val="0"/>
        <w:spacing w:after="0" w:line="240" w:lineRule="auto"/>
        <w:ind w:left="1418" w:hanging="284"/>
        <w:rPr>
          <w:rFonts w:ascii="Source Sans Pro" w:hAnsi="Source Sans Pro" w:cs="ITCAvantGardeStd-BkCn"/>
        </w:rPr>
      </w:pPr>
      <w:r w:rsidRPr="0068202E">
        <w:rPr>
          <w:rFonts w:ascii="Source Sans Pro" w:hAnsi="Source Sans Pro" w:cs="ITCAvantGardeStd-BkCn"/>
        </w:rPr>
        <w:t>The Honorary Commercial Officer</w:t>
      </w:r>
    </w:p>
    <w:p w14:paraId="049688FF" w14:textId="77777777" w:rsidR="0022213D" w:rsidRPr="0068202E" w:rsidRDefault="00BD6259" w:rsidP="0022213D">
      <w:pPr>
        <w:pStyle w:val="ListParagraph"/>
        <w:numPr>
          <w:ilvl w:val="0"/>
          <w:numId w:val="4"/>
        </w:numPr>
        <w:tabs>
          <w:tab w:val="left" w:pos="1418"/>
          <w:tab w:val="left" w:pos="1701"/>
        </w:tabs>
        <w:autoSpaceDE w:val="0"/>
        <w:autoSpaceDN w:val="0"/>
        <w:adjustRightInd w:val="0"/>
        <w:spacing w:after="0" w:line="240" w:lineRule="auto"/>
        <w:ind w:left="1418" w:hanging="284"/>
        <w:rPr>
          <w:rFonts w:ascii="Source Sans Pro" w:hAnsi="Source Sans Pro" w:cs="ITCAvantGardeStd-BkCn"/>
        </w:rPr>
      </w:pPr>
      <w:r w:rsidRPr="0068202E">
        <w:rPr>
          <w:rFonts w:ascii="Source Sans Pro" w:hAnsi="Source Sans Pro" w:cs="ITCAvantGardeStd-BkCn"/>
        </w:rPr>
        <w:t>The Honorary Research &amp; Development Officer</w:t>
      </w:r>
    </w:p>
    <w:p w14:paraId="05F02CEA" w14:textId="77777777" w:rsidR="003C4D19" w:rsidRPr="0083395B" w:rsidRDefault="0022213D" w:rsidP="0022213D">
      <w:pPr>
        <w:pStyle w:val="ListParagraph"/>
        <w:numPr>
          <w:ilvl w:val="0"/>
          <w:numId w:val="4"/>
        </w:numPr>
        <w:tabs>
          <w:tab w:val="left" w:pos="1418"/>
          <w:tab w:val="left" w:pos="1701"/>
        </w:tabs>
        <w:autoSpaceDE w:val="0"/>
        <w:autoSpaceDN w:val="0"/>
        <w:adjustRightInd w:val="0"/>
        <w:spacing w:after="0" w:line="240" w:lineRule="auto"/>
        <w:ind w:left="1418" w:hanging="284"/>
        <w:rPr>
          <w:ins w:id="113" w:author="Donna Partoon" w:date="2026-01-16T15:14:00Z" w16du:dateUtc="2026-01-16T15:14:00Z"/>
          <w:rFonts w:ascii="Source Sans Pro" w:hAnsi="Source Sans Pro" w:cs="ITCAvantGardeStd-BkCn"/>
          <w:highlight w:val="yellow"/>
        </w:rPr>
      </w:pPr>
      <w:del w:id="114" w:author="Donna Partoon" w:date="2026-01-16T15:14:00Z" w16du:dateUtc="2026-01-16T15:14:00Z">
        <w:r w:rsidRPr="0083395B" w:rsidDel="003C4D19">
          <w:rPr>
            <w:rFonts w:ascii="Source Sans Pro" w:hAnsi="Source Sans Pro" w:cs="ITCAvantGardeStd-BkCn"/>
            <w:highlight w:val="yellow"/>
          </w:rPr>
          <w:delText>The Honorary Communications Officer</w:delText>
        </w:r>
      </w:del>
    </w:p>
    <w:p w14:paraId="39154A67" w14:textId="54B6DAAE" w:rsidR="00D01E32" w:rsidRPr="0068202E" w:rsidRDefault="00D01E32" w:rsidP="0022213D">
      <w:pPr>
        <w:pStyle w:val="ListParagraph"/>
        <w:numPr>
          <w:ilvl w:val="0"/>
          <w:numId w:val="4"/>
        </w:numPr>
        <w:tabs>
          <w:tab w:val="left" w:pos="1418"/>
          <w:tab w:val="left" w:pos="1701"/>
        </w:tabs>
        <w:autoSpaceDE w:val="0"/>
        <w:autoSpaceDN w:val="0"/>
        <w:adjustRightInd w:val="0"/>
        <w:spacing w:after="0" w:line="240" w:lineRule="auto"/>
        <w:ind w:left="1418" w:hanging="284"/>
        <w:rPr>
          <w:rFonts w:ascii="Source Sans Pro" w:hAnsi="Source Sans Pro" w:cs="ITCAvantGardeStd-BkCn"/>
        </w:rPr>
      </w:pPr>
      <w:ins w:id="115" w:author="Donna Partoon" w:date="2025-10-14T08:53:00Z" w16du:dateUtc="2025-10-14T07:53:00Z">
        <w:r w:rsidRPr="006B5DC2">
          <w:rPr>
            <w:rFonts w:ascii="Source Sans Pro" w:hAnsi="Source Sans Pro"/>
            <w:bCs/>
          </w:rPr>
          <w:t xml:space="preserve">The Honorary </w:t>
        </w:r>
        <w:r>
          <w:rPr>
            <w:rFonts w:ascii="Source Sans Pro" w:hAnsi="Source Sans Pro"/>
          </w:rPr>
          <w:t xml:space="preserve">Community Representative </w:t>
        </w:r>
      </w:ins>
      <w:ins w:id="116" w:author="Donna Partoon" w:date="2025-10-21T13:31:00Z" w16du:dateUtc="2025-10-21T12:31:00Z">
        <w:r w:rsidR="005C491F">
          <w:rPr>
            <w:rFonts w:ascii="Source Sans Pro" w:hAnsi="Source Sans Pro"/>
          </w:rPr>
          <w:t>O</w:t>
        </w:r>
      </w:ins>
      <w:ins w:id="117" w:author="Donna Partoon" w:date="2025-10-21T13:32:00Z" w16du:dateUtc="2025-10-21T12:32:00Z">
        <w:r w:rsidR="005C491F">
          <w:rPr>
            <w:rFonts w:ascii="Source Sans Pro" w:hAnsi="Source Sans Pro"/>
          </w:rPr>
          <w:t>fficer</w:t>
        </w:r>
      </w:ins>
    </w:p>
    <w:p w14:paraId="47B7129B" w14:textId="0BE109A4" w:rsidR="005C491F" w:rsidRPr="0083395B" w:rsidRDefault="005C491F" w:rsidP="0083395B">
      <w:pPr>
        <w:pStyle w:val="ListParagraph"/>
        <w:numPr>
          <w:ilvl w:val="0"/>
          <w:numId w:val="4"/>
        </w:numPr>
        <w:tabs>
          <w:tab w:val="left" w:pos="1701"/>
        </w:tabs>
        <w:spacing w:after="0" w:line="240" w:lineRule="auto"/>
        <w:ind w:left="1418" w:hanging="284"/>
        <w:rPr>
          <w:ins w:id="118" w:author="Donna Partoon" w:date="2025-10-21T13:32:00Z" w16du:dateUtc="2025-10-21T12:32:00Z"/>
          <w:highlight w:val="yellow"/>
        </w:rPr>
      </w:pPr>
      <w:ins w:id="119" w:author="Donna Partoon" w:date="2025-10-21T13:32:00Z" w16du:dateUtc="2025-10-21T12:32:00Z">
        <w:r w:rsidRPr="0083395B">
          <w:rPr>
            <w:rFonts w:ascii="Source Sans Pro" w:hAnsi="Source Sans Pro" w:cs="ITCAvantGardeStd-BkCn"/>
            <w:highlight w:val="yellow"/>
          </w:rPr>
          <w:t xml:space="preserve">The Honorary </w:t>
        </w:r>
      </w:ins>
      <w:ins w:id="120" w:author="Donna Partoon" w:date="2026-01-19T13:53:00Z" w16du:dateUtc="2026-01-19T13:53:00Z">
        <w:r w:rsidR="00540580">
          <w:t xml:space="preserve">Professional Development </w:t>
        </w:r>
        <w:r w:rsidR="00540580" w:rsidRPr="40C96283">
          <w:t>Officer</w:t>
        </w:r>
      </w:ins>
      <w:ins w:id="121" w:author="Donna Partoon" w:date="2025-10-21T13:32:00Z" w16du:dateUtc="2025-10-21T12:32:00Z">
        <w:r w:rsidRPr="0083395B">
          <w:rPr>
            <w:highlight w:val="yellow"/>
          </w:rPr>
          <w:t xml:space="preserve"> </w:t>
        </w:r>
      </w:ins>
    </w:p>
    <w:p w14:paraId="42AAF443" w14:textId="77777777" w:rsidR="00BD6259" w:rsidRPr="0068202E" w:rsidRDefault="00BD6259"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336999A3" w14:textId="08071D72" w:rsidR="005B32FD" w:rsidRPr="00D55976" w:rsidRDefault="005B32FD" w:rsidP="00322C02">
      <w:pPr>
        <w:tabs>
          <w:tab w:val="left" w:pos="1134"/>
        </w:tabs>
        <w:autoSpaceDE w:val="0"/>
        <w:autoSpaceDN w:val="0"/>
        <w:adjustRightInd w:val="0"/>
        <w:spacing w:after="0" w:line="240" w:lineRule="auto"/>
        <w:ind w:left="1134" w:right="-285"/>
        <w:rPr>
          <w:rFonts w:ascii="Source Sans Pro" w:hAnsi="Source Sans Pro" w:cs="ITCAvantGardeStd-BkCn"/>
        </w:rPr>
      </w:pPr>
      <w:r w:rsidRPr="0068202E">
        <w:rPr>
          <w:rFonts w:ascii="Source Sans Pro" w:hAnsi="Source Sans Pro" w:cs="ITCAvantGardeStd-BkCn"/>
        </w:rPr>
        <w:t xml:space="preserve">When offices are open for election </w:t>
      </w:r>
      <w:r w:rsidRPr="00D55976">
        <w:rPr>
          <w:rFonts w:ascii="Source Sans Pro" w:hAnsi="Source Sans Pro" w:cs="ITCAvantGardeStd-BkCn"/>
        </w:rPr>
        <w:t>(or re-election), nominations (properly seconded by two members) shall be</w:t>
      </w:r>
      <w:r w:rsidR="00EC77D6" w:rsidRPr="00D55976">
        <w:rPr>
          <w:rFonts w:ascii="Source Sans Pro" w:hAnsi="Source Sans Pro" w:cs="ITCAvantGardeStd-BkCn"/>
        </w:rPr>
        <w:t xml:space="preserve"> </w:t>
      </w:r>
      <w:r w:rsidRPr="00D55976">
        <w:rPr>
          <w:rFonts w:ascii="Source Sans Pro" w:hAnsi="Source Sans Pro" w:cs="ITCAvantGardeStd-BkCn"/>
        </w:rPr>
        <w:t xml:space="preserve">submitted to the </w:t>
      </w:r>
      <w:r w:rsidR="00BD6259" w:rsidRPr="00D55976">
        <w:rPr>
          <w:rFonts w:ascii="Source Sans Pro" w:hAnsi="Source Sans Pro" w:cs="ITCAvantGardeStd-BkCn"/>
        </w:rPr>
        <w:t>Chair</w:t>
      </w:r>
      <w:r w:rsidRPr="00D55976">
        <w:rPr>
          <w:rFonts w:ascii="Source Sans Pro" w:hAnsi="Source Sans Pro" w:cs="ITCAvantGardeStd-BkCn"/>
        </w:rPr>
        <w:t xml:space="preserve"> not less than eight weeks before the AGM.</w:t>
      </w:r>
    </w:p>
    <w:p w14:paraId="7537E03F" w14:textId="77777777" w:rsidR="00EC77D6" w:rsidRPr="00D55976" w:rsidRDefault="00EC77D6"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7BA2CF83" w14:textId="138AF99F" w:rsidR="005B32FD" w:rsidRPr="00D55976"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rPr>
        <w:t xml:space="preserve">A vote shall take place at the </w:t>
      </w:r>
      <w:r w:rsidR="008F5C73" w:rsidRPr="00D55976">
        <w:rPr>
          <w:rFonts w:ascii="Source Sans Pro" w:hAnsi="Source Sans Pro" w:cs="ITCAvantGardeStd-BkCn"/>
        </w:rPr>
        <w:t>AGM,</w:t>
      </w:r>
      <w:r w:rsidRPr="00D55976">
        <w:rPr>
          <w:rFonts w:ascii="Source Sans Pro" w:hAnsi="Source Sans Pro" w:cs="ITCAvantGardeStd-BkCn"/>
        </w:rPr>
        <w:t xml:space="preserve"> and the Officer shall be </w:t>
      </w:r>
      <w:r w:rsidR="00735AA8" w:rsidRPr="00D55976">
        <w:rPr>
          <w:rFonts w:ascii="Source Sans Pro" w:hAnsi="Source Sans Pro" w:cs="ITCAvantGardeStd-BkCn"/>
        </w:rPr>
        <w:t>duly elected by a majority vote</w:t>
      </w:r>
    </w:p>
    <w:p w14:paraId="2FFFD3E5" w14:textId="77777777" w:rsidR="00EC77D6" w:rsidRPr="00D55976" w:rsidRDefault="00EC77D6"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0470C30C" w14:textId="14015BB5" w:rsidR="005B32FD" w:rsidRPr="00D55976" w:rsidRDefault="005B32FD" w:rsidP="00737820">
      <w:pPr>
        <w:tabs>
          <w:tab w:val="left" w:pos="1134"/>
        </w:tabs>
        <w:autoSpaceDE w:val="0"/>
        <w:autoSpaceDN w:val="0"/>
        <w:adjustRightInd w:val="0"/>
        <w:spacing w:line="240" w:lineRule="auto"/>
        <w:ind w:left="1134" w:hanging="567"/>
        <w:rPr>
          <w:rFonts w:ascii="Source Sans Pro" w:hAnsi="Source Sans Pro" w:cs="ITCAvantGardeStd-BkCn"/>
          <w:b/>
        </w:rPr>
      </w:pPr>
      <w:r w:rsidRPr="00D55976">
        <w:rPr>
          <w:rFonts w:ascii="Source Sans Pro" w:hAnsi="Source Sans Pro" w:cs="ITCAvantGardeStd-BkCn"/>
          <w:b/>
        </w:rPr>
        <w:t>6.</w:t>
      </w:r>
      <w:r w:rsidR="0011179C">
        <w:rPr>
          <w:rFonts w:ascii="Source Sans Pro" w:hAnsi="Source Sans Pro" w:cs="ITCAvantGardeStd-BkCn"/>
          <w:b/>
        </w:rPr>
        <w:t>6</w:t>
      </w:r>
      <w:r w:rsidRPr="00D55976">
        <w:rPr>
          <w:rFonts w:ascii="Source Sans Pro" w:hAnsi="Source Sans Pro" w:cs="ITCAvantGardeStd-BkCn"/>
          <w:b/>
        </w:rPr>
        <w:t xml:space="preserve"> </w:t>
      </w:r>
      <w:r w:rsidR="00EC77D6" w:rsidRPr="00D55976">
        <w:rPr>
          <w:rFonts w:ascii="Source Sans Pro" w:hAnsi="Source Sans Pro" w:cs="ITCAvantGardeStd-BkCn"/>
          <w:b/>
        </w:rPr>
        <w:tab/>
      </w:r>
      <w:r w:rsidRPr="00D55976">
        <w:rPr>
          <w:rFonts w:ascii="Source Sans Pro" w:hAnsi="Source Sans Pro" w:cs="ITCAvantGardeStd-BkCn"/>
          <w:b/>
        </w:rPr>
        <w:t>TERM OF OFFICE OF THE EXECUTIVE OFFICERS</w:t>
      </w:r>
    </w:p>
    <w:p w14:paraId="74F76871" w14:textId="22000461"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6</w:t>
      </w:r>
      <w:r w:rsidRPr="00D55976">
        <w:rPr>
          <w:rFonts w:ascii="Source Sans Pro" w:hAnsi="Source Sans Pro" w:cs="ITCAvantGardeStd-BkCn"/>
          <w:b/>
        </w:rPr>
        <w:t>.1</w:t>
      </w:r>
      <w:r w:rsidRPr="00D55976">
        <w:rPr>
          <w:rFonts w:ascii="Source Sans Pro" w:hAnsi="Source Sans Pro" w:cs="ITCAvantGardeStd-BkCn"/>
        </w:rPr>
        <w:t xml:space="preserve"> </w:t>
      </w:r>
      <w:r w:rsidR="00EC77D6" w:rsidRPr="00D55976">
        <w:rPr>
          <w:rFonts w:ascii="Source Sans Pro" w:hAnsi="Source Sans Pro" w:cs="ITCAvantGardeStd-BkCn"/>
        </w:rPr>
        <w:tab/>
      </w:r>
      <w:r w:rsidRPr="00AA36BA">
        <w:rPr>
          <w:rFonts w:ascii="Source Sans Pro" w:hAnsi="Source Sans Pro" w:cs="ITCAvantGardeStd-BkCn"/>
          <w:b/>
          <w:bCs/>
        </w:rPr>
        <w:t>Executive Officers</w:t>
      </w:r>
      <w:r w:rsidRPr="00D55976">
        <w:rPr>
          <w:rFonts w:ascii="Source Sans Pro" w:hAnsi="Source Sans Pro" w:cs="ITCAvantGardeStd-BkCn"/>
        </w:rPr>
        <w:t xml:space="preserve"> shall serve for a period of</w:t>
      </w:r>
      <w:r w:rsidR="00805F3F">
        <w:rPr>
          <w:rFonts w:ascii="Source Sans Pro" w:hAnsi="Source Sans Pro" w:cs="ITCAvantGardeStd-BkCn"/>
        </w:rPr>
        <w:t xml:space="preserve"> </w:t>
      </w:r>
      <w:r w:rsidR="00805F3F" w:rsidRPr="00AA36BA">
        <w:rPr>
          <w:rFonts w:ascii="Source Sans Pro" w:hAnsi="Source Sans Pro" w:cs="ITCAvantGardeStd-BkCn"/>
        </w:rPr>
        <w:t>2</w:t>
      </w:r>
      <w:r w:rsidRPr="00AA36BA">
        <w:rPr>
          <w:rFonts w:ascii="Source Sans Pro" w:hAnsi="Source Sans Pro" w:cs="ITCAvantGardeStd-BkCn"/>
        </w:rPr>
        <w:t xml:space="preserve"> </w:t>
      </w:r>
      <w:r w:rsidR="00805F3F" w:rsidRPr="00AA36BA">
        <w:rPr>
          <w:rFonts w:ascii="Source Sans Pro" w:hAnsi="Source Sans Pro" w:cs="ITCAvantGardeStd-BkCn"/>
        </w:rPr>
        <w:t>(</w:t>
      </w:r>
      <w:r w:rsidRPr="00AA36BA">
        <w:rPr>
          <w:rFonts w:ascii="Source Sans Pro" w:hAnsi="Source Sans Pro" w:cs="ITCAvantGardeStd-BkCn"/>
        </w:rPr>
        <w:t>two</w:t>
      </w:r>
      <w:r w:rsidR="00805F3F" w:rsidRPr="00AA36BA">
        <w:rPr>
          <w:rFonts w:ascii="Source Sans Pro" w:hAnsi="Source Sans Pro" w:cs="ITCAvantGardeStd-BkCn"/>
        </w:rPr>
        <w:t>)</w:t>
      </w:r>
      <w:r w:rsidRPr="00D55976">
        <w:rPr>
          <w:rFonts w:ascii="Source Sans Pro" w:hAnsi="Source Sans Pro" w:cs="ITCAvantGardeStd-BkCn"/>
        </w:rPr>
        <w:t xml:space="preserve"> years after which they must present their resignation in</w:t>
      </w:r>
      <w:r w:rsidR="00EC77D6" w:rsidRPr="00D55976">
        <w:rPr>
          <w:rFonts w:ascii="Source Sans Pro" w:hAnsi="Source Sans Pro" w:cs="ITCAvantGardeStd-BkCn"/>
        </w:rPr>
        <w:t xml:space="preserve"> </w:t>
      </w:r>
      <w:r w:rsidRPr="00D55976">
        <w:rPr>
          <w:rFonts w:ascii="Source Sans Pro" w:hAnsi="Source Sans Pro" w:cs="ITCAvantGardeStd-BkCn"/>
        </w:rPr>
        <w:t>writing. If duly proposed and seconded, they may stand for re-election</w:t>
      </w:r>
    </w:p>
    <w:p w14:paraId="526EA306" w14:textId="7F775C90" w:rsidR="005B32FD" w:rsidRPr="00D55976"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6</w:t>
      </w:r>
      <w:r w:rsidRPr="00D55976">
        <w:rPr>
          <w:rFonts w:ascii="Source Sans Pro" w:hAnsi="Source Sans Pro" w:cs="ITCAvantGardeStd-BkCn"/>
          <w:b/>
        </w:rPr>
        <w:t xml:space="preserve">.2 </w:t>
      </w:r>
      <w:r w:rsidR="00EC77D6" w:rsidRPr="00D55976">
        <w:rPr>
          <w:rFonts w:ascii="Source Sans Pro" w:hAnsi="Source Sans Pro" w:cs="ITCAvantGardeStd-BkCn"/>
          <w:b/>
        </w:rPr>
        <w:tab/>
      </w:r>
      <w:r w:rsidRPr="00AA36BA">
        <w:rPr>
          <w:rFonts w:ascii="Source Sans Pro" w:hAnsi="Source Sans Pro" w:cs="ITCAvantGardeStd-BkCn"/>
          <w:b/>
          <w:bCs/>
        </w:rPr>
        <w:t>Executive Officers</w:t>
      </w:r>
      <w:r w:rsidRPr="00D55976">
        <w:rPr>
          <w:rFonts w:ascii="Source Sans Pro" w:hAnsi="Source Sans Pro" w:cs="ITCAvantGardeStd-BkCn"/>
        </w:rPr>
        <w:t xml:space="preserve"> shall not be eligible to serve for more than three consecutive terms in the same office</w:t>
      </w:r>
    </w:p>
    <w:p w14:paraId="7970ED46" w14:textId="2126FF9E" w:rsidR="00FB3F7C" w:rsidRDefault="005B32FD" w:rsidP="001C1EAB">
      <w:pPr>
        <w:tabs>
          <w:tab w:val="left" w:pos="1134"/>
        </w:tabs>
        <w:autoSpaceDE w:val="0"/>
        <w:autoSpaceDN w:val="0"/>
        <w:adjustRightInd w:val="0"/>
        <w:spacing w:after="0" w:line="240" w:lineRule="auto"/>
        <w:ind w:left="1701" w:right="-425"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6</w:t>
      </w:r>
      <w:r w:rsidRPr="00D55976">
        <w:rPr>
          <w:rFonts w:ascii="Source Sans Pro" w:hAnsi="Source Sans Pro" w:cs="ITCAvantGardeStd-BkCn"/>
          <w:b/>
        </w:rPr>
        <w:t>.3</w:t>
      </w:r>
      <w:r w:rsidRPr="00D55976">
        <w:rPr>
          <w:rFonts w:ascii="Source Sans Pro" w:hAnsi="Source Sans Pro" w:cs="ITCAvantGardeStd-BkCn"/>
        </w:rPr>
        <w:t xml:space="preserve"> </w:t>
      </w:r>
      <w:r w:rsidR="00EC77D6" w:rsidRPr="00D55976">
        <w:rPr>
          <w:rFonts w:ascii="Source Sans Pro" w:hAnsi="Source Sans Pro" w:cs="ITCAvantGardeStd-BkCn"/>
        </w:rPr>
        <w:tab/>
      </w:r>
      <w:r w:rsidRPr="00D55976">
        <w:rPr>
          <w:rFonts w:ascii="Source Sans Pro" w:hAnsi="Source Sans Pro" w:cs="ITCAvantGardeStd-BkCn"/>
        </w:rPr>
        <w:t xml:space="preserve">Termination: </w:t>
      </w:r>
      <w:r w:rsidRPr="00AA36BA">
        <w:rPr>
          <w:rFonts w:ascii="Source Sans Pro" w:hAnsi="Source Sans Pro" w:cs="ITCAvantGardeStd-BkCn"/>
          <w:b/>
          <w:bCs/>
        </w:rPr>
        <w:t>Executive Officers</w:t>
      </w:r>
      <w:r w:rsidRPr="00D55976">
        <w:rPr>
          <w:rFonts w:ascii="Source Sans Pro" w:hAnsi="Source Sans Pro" w:cs="ITCAvantGardeStd-BkCn"/>
        </w:rPr>
        <w:t xml:space="preserve"> can be asked to resign by the </w:t>
      </w:r>
      <w:r w:rsidRPr="000E2659">
        <w:rPr>
          <w:rFonts w:ascii="Source Sans Pro" w:hAnsi="Source Sans Pro" w:cs="ITCAvantGardeStd-BkCn"/>
        </w:rPr>
        <w:t>Full Committee where</w:t>
      </w:r>
      <w:r w:rsidRPr="00D55976">
        <w:rPr>
          <w:rFonts w:ascii="Source Sans Pro" w:hAnsi="Source Sans Pro" w:cs="ITCAvantGardeStd-BkCn"/>
        </w:rPr>
        <w:t xml:space="preserve"> they are deemed not to</w:t>
      </w:r>
      <w:r w:rsidR="00EC77D6" w:rsidRPr="00D55976">
        <w:rPr>
          <w:rFonts w:ascii="Source Sans Pro" w:hAnsi="Source Sans Pro" w:cs="ITCAvantGardeStd-BkCn"/>
        </w:rPr>
        <w:t xml:space="preserve"> </w:t>
      </w:r>
      <w:r w:rsidRPr="00D55976">
        <w:rPr>
          <w:rFonts w:ascii="Source Sans Pro" w:hAnsi="Source Sans Pro" w:cs="ITCAvantGardeStd-BkCn"/>
        </w:rPr>
        <w:t>carry out their role, or where their activities are dee</w:t>
      </w:r>
      <w:r w:rsidR="00735AA8" w:rsidRPr="00D55976">
        <w:rPr>
          <w:rFonts w:ascii="Source Sans Pro" w:hAnsi="Source Sans Pro" w:cs="ITCAvantGardeStd-BkCn"/>
        </w:rPr>
        <w:t>med incompatible with that role</w:t>
      </w:r>
    </w:p>
    <w:p w14:paraId="4FA6759D" w14:textId="77777777" w:rsidR="0005593C" w:rsidRPr="00D55976" w:rsidRDefault="0005593C" w:rsidP="001C1EAB">
      <w:pPr>
        <w:tabs>
          <w:tab w:val="left" w:pos="1134"/>
        </w:tabs>
        <w:autoSpaceDE w:val="0"/>
        <w:autoSpaceDN w:val="0"/>
        <w:adjustRightInd w:val="0"/>
        <w:spacing w:after="0" w:line="240" w:lineRule="auto"/>
        <w:ind w:left="1701" w:right="-425" w:hanging="567"/>
        <w:rPr>
          <w:rFonts w:ascii="Source Sans Pro" w:hAnsi="Source Sans Pro" w:cs="ITCAvantGardeStd-BkCn"/>
        </w:rPr>
      </w:pPr>
    </w:p>
    <w:p w14:paraId="1EBC3C6A" w14:textId="7A3485C5" w:rsidR="005B32FD" w:rsidRPr="00D55976" w:rsidRDefault="005B32FD" w:rsidP="00AA36BA">
      <w:pPr>
        <w:ind w:left="567"/>
        <w:rPr>
          <w:rFonts w:ascii="Source Sans Pro" w:hAnsi="Source Sans Pro" w:cs="ITCAvantGardeStd-BkCn"/>
          <w:b/>
        </w:rPr>
      </w:pPr>
      <w:r w:rsidRPr="00D55976">
        <w:rPr>
          <w:rFonts w:ascii="Source Sans Pro" w:hAnsi="Source Sans Pro" w:cs="ITCAvantGardeStd-BkCn"/>
          <w:b/>
        </w:rPr>
        <w:t>6.</w:t>
      </w:r>
      <w:r w:rsidR="0011179C">
        <w:rPr>
          <w:rFonts w:ascii="Source Sans Pro" w:hAnsi="Source Sans Pro" w:cs="ITCAvantGardeStd-BkCn"/>
          <w:b/>
        </w:rPr>
        <w:t>7</w:t>
      </w:r>
      <w:r w:rsidRPr="00D55976">
        <w:rPr>
          <w:rFonts w:ascii="Source Sans Pro" w:hAnsi="Source Sans Pro" w:cs="ITCAvantGardeStd-BkCn"/>
          <w:b/>
        </w:rPr>
        <w:t xml:space="preserve"> </w:t>
      </w:r>
      <w:r w:rsidR="00EC77D6" w:rsidRPr="00D55976">
        <w:rPr>
          <w:rFonts w:ascii="Source Sans Pro" w:hAnsi="Source Sans Pro" w:cs="ITCAvantGardeStd-BkCn"/>
          <w:b/>
        </w:rPr>
        <w:tab/>
      </w:r>
      <w:r w:rsidRPr="00D55976">
        <w:rPr>
          <w:rFonts w:ascii="Source Sans Pro" w:hAnsi="Source Sans Pro" w:cs="ITCAvantGardeStd-BkCn"/>
          <w:b/>
        </w:rPr>
        <w:t>CO-OPTION TO THE EXECUTIVE COMMITTEE</w:t>
      </w:r>
    </w:p>
    <w:p w14:paraId="36667EC2" w14:textId="6F4EBB54" w:rsidR="005B32FD" w:rsidRPr="00D55976" w:rsidRDefault="005B32FD" w:rsidP="0007631A">
      <w:pPr>
        <w:tabs>
          <w:tab w:val="left" w:pos="1134"/>
        </w:tabs>
        <w:autoSpaceDE w:val="0"/>
        <w:autoSpaceDN w:val="0"/>
        <w:adjustRightInd w:val="0"/>
        <w:spacing w:after="0" w:line="240" w:lineRule="auto"/>
        <w:ind w:left="1134" w:right="-554"/>
        <w:rPr>
          <w:rFonts w:ascii="Source Sans Pro" w:hAnsi="Source Sans Pro" w:cs="ITCAvantGardeStd-BkCn"/>
        </w:rPr>
      </w:pPr>
      <w:r w:rsidRPr="00D55976">
        <w:rPr>
          <w:rFonts w:ascii="Source Sans Pro" w:hAnsi="Source Sans Pro" w:cs="ITCAvantGardeStd-BkCn"/>
        </w:rPr>
        <w:t>The Executive Committee shall have the responsibility of co-opting additional members onto the Executive Committee</w:t>
      </w:r>
      <w:r w:rsidR="00EC77D6" w:rsidRPr="00D55976">
        <w:rPr>
          <w:rFonts w:ascii="Source Sans Pro" w:hAnsi="Source Sans Pro" w:cs="ITCAvantGardeStd-BkCn"/>
        </w:rPr>
        <w:t xml:space="preserve"> </w:t>
      </w:r>
      <w:r w:rsidRPr="00D55976">
        <w:rPr>
          <w:rFonts w:ascii="Source Sans Pro" w:hAnsi="Source Sans Pro" w:cs="ITCAvantGardeStd-BkCn"/>
        </w:rPr>
        <w:t xml:space="preserve">to facilitate the </w:t>
      </w:r>
      <w:r w:rsidR="0007631A" w:rsidRPr="00D55976">
        <w:rPr>
          <w:rFonts w:ascii="Source Sans Pro" w:hAnsi="Source Sans Pro" w:cs="ITCAvantGardeStd-BkCn"/>
        </w:rPr>
        <w:t>decision-making</w:t>
      </w:r>
      <w:r w:rsidRPr="00D55976">
        <w:rPr>
          <w:rFonts w:ascii="Source Sans Pro" w:hAnsi="Source Sans Pro" w:cs="ITCAvantGardeStd-BkCn"/>
        </w:rPr>
        <w:t xml:space="preserve"> processes of the Organisation and to ensure representation of all sections of the</w:t>
      </w:r>
      <w:r w:rsidR="00EC77D6" w:rsidRPr="00D55976">
        <w:rPr>
          <w:rFonts w:ascii="Source Sans Pro" w:hAnsi="Source Sans Pro" w:cs="ITCAvantGardeStd-BkCn"/>
        </w:rPr>
        <w:t xml:space="preserve"> </w:t>
      </w:r>
      <w:r w:rsidRPr="00D55976">
        <w:rPr>
          <w:rFonts w:ascii="Source Sans Pro" w:hAnsi="Source Sans Pro" w:cs="ITCAvantGardeStd-BkCn"/>
        </w:rPr>
        <w:t>membership of Physio First and for information exchange with the CSP and HCPC.</w:t>
      </w:r>
    </w:p>
    <w:p w14:paraId="1519A08F" w14:textId="77777777" w:rsidR="00EC77D6" w:rsidRPr="00D55976" w:rsidRDefault="00EC77D6"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13315DC0" w14:textId="628DFC31"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 xml:space="preserve">The term of office of any </w:t>
      </w:r>
      <w:r w:rsidRPr="00AA36BA">
        <w:rPr>
          <w:rFonts w:ascii="Source Sans Pro" w:hAnsi="Source Sans Pro" w:cs="ITCAvantGardeStd-BkCn"/>
          <w:b/>
          <w:bCs/>
        </w:rPr>
        <w:t>co-opted Executive Committee</w:t>
      </w:r>
      <w:r w:rsidRPr="00D55976">
        <w:rPr>
          <w:rFonts w:ascii="Source Sans Pro" w:hAnsi="Source Sans Pro" w:cs="ITCAvantGardeStd-BkCn"/>
        </w:rPr>
        <w:t xml:space="preserve"> member shall be </w:t>
      </w:r>
      <w:r w:rsidR="00805F3F">
        <w:rPr>
          <w:rFonts w:ascii="Source Sans Pro" w:hAnsi="Source Sans Pro" w:cs="ITCAvantGardeStd-BkCn"/>
        </w:rPr>
        <w:t>1 (</w:t>
      </w:r>
      <w:r w:rsidRPr="00D55976">
        <w:rPr>
          <w:rFonts w:ascii="Source Sans Pro" w:hAnsi="Source Sans Pro" w:cs="ITCAvantGardeStd-BkCn"/>
        </w:rPr>
        <w:t>one</w:t>
      </w:r>
      <w:r w:rsidR="00805F3F">
        <w:rPr>
          <w:rFonts w:ascii="Source Sans Pro" w:hAnsi="Source Sans Pro" w:cs="ITCAvantGardeStd-BkCn"/>
        </w:rPr>
        <w:t>)</w:t>
      </w:r>
      <w:r w:rsidRPr="00D55976">
        <w:rPr>
          <w:rFonts w:ascii="Source Sans Pro" w:hAnsi="Source Sans Pro" w:cs="ITCAvantGardeStd-BkCn"/>
        </w:rPr>
        <w:t xml:space="preserve"> year. No more than </w:t>
      </w:r>
      <w:r w:rsidR="00805F3F">
        <w:rPr>
          <w:rFonts w:ascii="Source Sans Pro" w:hAnsi="Source Sans Pro" w:cs="ITCAvantGardeStd-BkCn"/>
        </w:rPr>
        <w:t>2 (</w:t>
      </w:r>
      <w:r w:rsidRPr="00D55976">
        <w:rPr>
          <w:rFonts w:ascii="Source Sans Pro" w:hAnsi="Source Sans Pro" w:cs="ITCAvantGardeStd-BkCn"/>
        </w:rPr>
        <w:t>two</w:t>
      </w:r>
      <w:r w:rsidR="00805F3F">
        <w:rPr>
          <w:rFonts w:ascii="Source Sans Pro" w:hAnsi="Source Sans Pro" w:cs="ITCAvantGardeStd-BkCn"/>
        </w:rPr>
        <w:t>)</w:t>
      </w:r>
      <w:r w:rsidRPr="00D55976">
        <w:rPr>
          <w:rFonts w:ascii="Source Sans Pro" w:hAnsi="Source Sans Pro" w:cs="ITCAvantGardeStd-BkCn"/>
        </w:rPr>
        <w:t xml:space="preserve"> terms may be</w:t>
      </w:r>
      <w:r w:rsidR="00EC77D6" w:rsidRPr="00D55976">
        <w:rPr>
          <w:rFonts w:ascii="Source Sans Pro" w:hAnsi="Source Sans Pro" w:cs="ITCAvantGardeStd-BkCn"/>
        </w:rPr>
        <w:t xml:space="preserve"> </w:t>
      </w:r>
      <w:r w:rsidRPr="00D55976">
        <w:rPr>
          <w:rFonts w:ascii="Source Sans Pro" w:hAnsi="Source Sans Pro" w:cs="ITCAvantGardeStd-BkCn"/>
        </w:rPr>
        <w:t>served as a co-opted member of the Executive Committee. For the avoidance of doubt, any co-opted member shall not</w:t>
      </w:r>
      <w:r w:rsidR="00EC77D6" w:rsidRPr="00D55976">
        <w:rPr>
          <w:rFonts w:ascii="Source Sans Pro" w:hAnsi="Source Sans Pro" w:cs="ITCAvantGardeStd-BkCn"/>
        </w:rPr>
        <w:t xml:space="preserve"> </w:t>
      </w:r>
      <w:r w:rsidR="00735AA8" w:rsidRPr="00D55976">
        <w:rPr>
          <w:rFonts w:ascii="Source Sans Pro" w:hAnsi="Source Sans Pro" w:cs="ITCAvantGardeStd-BkCn"/>
        </w:rPr>
        <w:t>have voting rights on any issue</w:t>
      </w:r>
    </w:p>
    <w:p w14:paraId="325BA36B" w14:textId="77777777" w:rsidR="0007631A" w:rsidRPr="00D55976" w:rsidRDefault="0007631A" w:rsidP="00F35920">
      <w:pPr>
        <w:spacing w:after="0" w:line="240" w:lineRule="auto"/>
        <w:rPr>
          <w:rFonts w:ascii="Source Sans Pro" w:hAnsi="Source Sans Pro" w:cs="ITCAvantGardeStd-BkCn"/>
          <w:sz w:val="16"/>
          <w:szCs w:val="16"/>
        </w:rPr>
      </w:pPr>
    </w:p>
    <w:p w14:paraId="0A19BF21" w14:textId="4BFCD113" w:rsidR="005B32FD" w:rsidRPr="00D55976" w:rsidRDefault="005B32FD" w:rsidP="00AA36BA">
      <w:pPr>
        <w:tabs>
          <w:tab w:val="left" w:pos="1134"/>
        </w:tabs>
        <w:autoSpaceDE w:val="0"/>
        <w:autoSpaceDN w:val="0"/>
        <w:adjustRightInd w:val="0"/>
        <w:spacing w:line="240" w:lineRule="auto"/>
        <w:ind w:left="1134" w:hanging="567"/>
        <w:rPr>
          <w:rFonts w:ascii="Source Sans Pro" w:hAnsi="Source Sans Pro" w:cs="ITCAvantGardeStd-BkCn"/>
          <w:b/>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 xml:space="preserve"> </w:t>
      </w:r>
      <w:r w:rsidR="00EC77D6" w:rsidRPr="00D55976">
        <w:rPr>
          <w:rFonts w:ascii="Source Sans Pro" w:hAnsi="Source Sans Pro" w:cs="ITCAvantGardeStd-BkCn"/>
          <w:b/>
        </w:rPr>
        <w:tab/>
      </w:r>
      <w:r w:rsidRPr="00D55976">
        <w:rPr>
          <w:rFonts w:ascii="Source Sans Pro" w:hAnsi="Source Sans Pro" w:cs="ITCAvantGardeStd-BkCn"/>
          <w:b/>
        </w:rPr>
        <w:t>RESPONSIBILITIES AND DUTIES OF THE EXECUTIVE</w:t>
      </w:r>
    </w:p>
    <w:p w14:paraId="18C61761" w14:textId="3CED9F24"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.1</w:t>
      </w:r>
      <w:r w:rsidR="00EC77D6" w:rsidRPr="00D55976">
        <w:rPr>
          <w:rFonts w:ascii="Source Sans Pro" w:hAnsi="Source Sans Pro" w:cs="ITCAvantGardeStd-BkCn"/>
          <w:b/>
        </w:rPr>
        <w:tab/>
      </w:r>
      <w:r w:rsidRPr="00D55976">
        <w:rPr>
          <w:rFonts w:ascii="Source Sans Pro" w:hAnsi="Source Sans Pro" w:cs="ITCAvantGardeStd-BkCn"/>
        </w:rPr>
        <w:t>To administer and manage the finances and business of the Organisation including the recommendation of</w:t>
      </w:r>
      <w:r w:rsidR="008503FC" w:rsidRPr="00D55976">
        <w:rPr>
          <w:rFonts w:ascii="Source Sans Pro" w:hAnsi="Source Sans Pro" w:cs="ITCAvantGardeStd-BkCn"/>
        </w:rPr>
        <w:t xml:space="preserve"> </w:t>
      </w:r>
      <w:r w:rsidRPr="00D55976">
        <w:rPr>
          <w:rFonts w:ascii="Source Sans Pro" w:hAnsi="Source Sans Pro" w:cs="ITCAvantGardeStd-BkCn"/>
        </w:rPr>
        <w:t>the subscription levels for the Organisation</w:t>
      </w:r>
    </w:p>
    <w:p w14:paraId="027B952C" w14:textId="02FF0EBC" w:rsidR="00322C02" w:rsidRPr="00D55976" w:rsidRDefault="005B32FD" w:rsidP="00BD6259">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.2</w:t>
      </w:r>
      <w:r w:rsidR="008503FC" w:rsidRPr="00D55976">
        <w:rPr>
          <w:rFonts w:ascii="Source Sans Pro" w:hAnsi="Source Sans Pro" w:cs="ITCAvantGardeStd-BkCn"/>
          <w:b/>
        </w:rPr>
        <w:tab/>
      </w:r>
      <w:r w:rsidRPr="00D55976">
        <w:rPr>
          <w:rFonts w:ascii="Source Sans Pro" w:hAnsi="Source Sans Pro" w:cs="ITCAvantGardeStd-BkCn"/>
        </w:rPr>
        <w:t>To consider the decisions of the Annual General Meeting or Extra-ordinary General Meeting</w:t>
      </w:r>
    </w:p>
    <w:p w14:paraId="5A165D8C" w14:textId="7B8026EA"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del w:id="122" w:author="Donna Partoon" w:date="2025-10-21T13:35:00Z" w16du:dateUtc="2025-10-21T12:35:00Z">
        <w:r w:rsidRPr="00805F3F" w:rsidDel="003E7DF8">
          <w:rPr>
            <w:rFonts w:ascii="Source Sans Pro" w:hAnsi="Source Sans Pro" w:cs="ITCAvantGardeStd-BkCn"/>
            <w:b/>
            <w:highlight w:val="yellow"/>
            <w:rPrChange w:id="123" w:author="Donna Partoon" w:date="2026-01-16T14:24:00Z" w16du:dateUtc="2026-01-16T14:24:00Z">
              <w:rPr>
                <w:rFonts w:ascii="Source Sans Pro" w:hAnsi="Source Sans Pro" w:cs="ITCAvantGardeStd-BkCn"/>
                <w:b/>
              </w:rPr>
            </w:rPrChange>
          </w:rPr>
          <w:delText>6.</w:delText>
        </w:r>
        <w:r w:rsidR="0011179C" w:rsidRPr="00805F3F" w:rsidDel="003E7DF8">
          <w:rPr>
            <w:rFonts w:ascii="Source Sans Pro" w:hAnsi="Source Sans Pro" w:cs="ITCAvantGardeStd-BkCn"/>
            <w:b/>
            <w:highlight w:val="yellow"/>
            <w:rPrChange w:id="124" w:author="Donna Partoon" w:date="2026-01-16T14:24:00Z" w16du:dateUtc="2026-01-16T14:24:00Z">
              <w:rPr>
                <w:rFonts w:ascii="Source Sans Pro" w:hAnsi="Source Sans Pro" w:cs="ITCAvantGardeStd-BkCn"/>
                <w:b/>
              </w:rPr>
            </w:rPrChange>
          </w:rPr>
          <w:delText>8</w:delText>
        </w:r>
        <w:r w:rsidRPr="00805F3F" w:rsidDel="003E7DF8">
          <w:rPr>
            <w:rFonts w:ascii="Source Sans Pro" w:hAnsi="Source Sans Pro" w:cs="ITCAvantGardeStd-BkCn"/>
            <w:b/>
            <w:highlight w:val="yellow"/>
            <w:rPrChange w:id="125" w:author="Donna Partoon" w:date="2026-01-16T14:24:00Z" w16du:dateUtc="2026-01-16T14:24:00Z">
              <w:rPr>
                <w:rFonts w:ascii="Source Sans Pro" w:hAnsi="Source Sans Pro" w:cs="ITCAvantGardeStd-BkCn"/>
                <w:b/>
              </w:rPr>
            </w:rPrChange>
          </w:rPr>
          <w:delText>.3</w:delText>
        </w:r>
        <w:r w:rsidR="008503FC" w:rsidDel="003E7DF8">
          <w:tab/>
        </w:r>
        <w:r w:rsidRPr="00805F3F" w:rsidDel="003E7DF8">
          <w:rPr>
            <w:rFonts w:ascii="Source Sans Pro" w:hAnsi="Source Sans Pro" w:cs="ITCAvantGardeStd-BkCn"/>
            <w:highlight w:val="yellow"/>
            <w:rPrChange w:id="126" w:author="Donna Partoon" w:date="2026-01-16T14:24:00Z" w16du:dateUtc="2026-01-16T14:24:00Z">
              <w:rPr>
                <w:rFonts w:ascii="Source Sans Pro" w:hAnsi="Source Sans Pro" w:cs="ITCAvantGardeStd-BkCn"/>
              </w:rPr>
            </w:rPrChange>
          </w:rPr>
          <w:delText xml:space="preserve">To decide on the appointment, role, </w:delText>
        </w:r>
        <w:r w:rsidR="00E41A27" w:rsidRPr="00805F3F" w:rsidDel="003E7DF8">
          <w:rPr>
            <w:rFonts w:ascii="Source Sans Pro" w:hAnsi="Source Sans Pro" w:cs="ITCAvantGardeStd-BkCn"/>
            <w:highlight w:val="yellow"/>
            <w:rPrChange w:id="127" w:author="Donna Partoon" w:date="2026-01-16T14:24:00Z" w16du:dateUtc="2026-01-16T14:24:00Z">
              <w:rPr>
                <w:rFonts w:ascii="Source Sans Pro" w:hAnsi="Source Sans Pro" w:cs="ITCAvantGardeStd-BkCn"/>
              </w:rPr>
            </w:rPrChange>
          </w:rPr>
          <w:delText>responsibilities,</w:delText>
        </w:r>
        <w:r w:rsidRPr="00805F3F" w:rsidDel="003E7DF8">
          <w:rPr>
            <w:rFonts w:ascii="Source Sans Pro" w:hAnsi="Source Sans Pro" w:cs="ITCAvantGardeStd-BkCn"/>
            <w:highlight w:val="yellow"/>
            <w:rPrChange w:id="128" w:author="Donna Partoon" w:date="2026-01-16T14:24:00Z" w16du:dateUtc="2026-01-16T14:24:00Z">
              <w:rPr>
                <w:rFonts w:ascii="Source Sans Pro" w:hAnsi="Source Sans Pro" w:cs="ITCAvantGardeStd-BkCn"/>
              </w:rPr>
            </w:rPrChange>
          </w:rPr>
          <w:delText xml:space="preserve"> and contractual obligations of the </w:delText>
        </w:r>
        <w:r w:rsidR="000E2659" w:rsidRPr="00805F3F" w:rsidDel="003E7DF8">
          <w:rPr>
            <w:rFonts w:ascii="Source Sans Pro" w:hAnsi="Source Sans Pro" w:cs="ITCAvantGardeStd-BkCn"/>
            <w:highlight w:val="yellow"/>
            <w:rPrChange w:id="129" w:author="Donna Partoon" w:date="2026-01-16T14:24:00Z" w16du:dateUtc="2026-01-16T14:24:00Z">
              <w:rPr>
                <w:rFonts w:ascii="Source Sans Pro" w:hAnsi="Source Sans Pro" w:cs="ITCAvantGardeStd-BkCn"/>
              </w:rPr>
            </w:rPrChange>
          </w:rPr>
          <w:delText>Strategic and Business Lead</w:delText>
        </w:r>
      </w:del>
    </w:p>
    <w:p w14:paraId="270FB647" w14:textId="35B84D21"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.4</w:t>
      </w:r>
      <w:r w:rsidR="008503FC" w:rsidRPr="00D55976">
        <w:rPr>
          <w:rFonts w:ascii="Source Sans Pro" w:hAnsi="Source Sans Pro" w:cs="ITCAvantGardeStd-BkCn"/>
        </w:rPr>
        <w:tab/>
      </w:r>
      <w:r w:rsidRPr="00D55976">
        <w:rPr>
          <w:rFonts w:ascii="Source Sans Pro" w:hAnsi="Source Sans Pro" w:cs="ITCAvantGardeStd-BkCn"/>
        </w:rPr>
        <w:t xml:space="preserve">To decide on the appointment, role, </w:t>
      </w:r>
      <w:r w:rsidR="006953BF" w:rsidRPr="00D55976">
        <w:rPr>
          <w:rFonts w:ascii="Source Sans Pro" w:hAnsi="Source Sans Pro" w:cs="ITCAvantGardeStd-BkCn"/>
        </w:rPr>
        <w:t>responsibilities,</w:t>
      </w:r>
      <w:r w:rsidRPr="00D55976">
        <w:rPr>
          <w:rFonts w:ascii="Source Sans Pro" w:hAnsi="Source Sans Pro" w:cs="ITCAvantGardeStd-BkCn"/>
        </w:rPr>
        <w:t xml:space="preserve"> and contractual obligations of the Treasurer </w:t>
      </w:r>
      <w:r w:rsidRPr="003A2F5D">
        <w:rPr>
          <w:rFonts w:ascii="Source Sans Pro" w:hAnsi="Source Sans Pro" w:cs="ITCAvantGardeStd-BkCn"/>
        </w:rPr>
        <w:t xml:space="preserve">if </w:t>
      </w:r>
      <w:r w:rsidRPr="00D55976">
        <w:rPr>
          <w:rFonts w:ascii="Source Sans Pro" w:hAnsi="Source Sans Pro" w:cs="ITCAvantGardeStd-BkCn"/>
        </w:rPr>
        <w:t>not a Chartered Physiotherapist</w:t>
      </w:r>
    </w:p>
    <w:p w14:paraId="20D09A49" w14:textId="7A73A880" w:rsidR="005B32FD" w:rsidRPr="00D55976" w:rsidRDefault="008503FC"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.5</w:t>
      </w:r>
      <w:r w:rsidRPr="00D55976">
        <w:rPr>
          <w:rFonts w:ascii="Source Sans Pro" w:hAnsi="Source Sans Pro" w:cs="ITCAvantGardeStd-BkCn"/>
        </w:rPr>
        <w:tab/>
      </w:r>
      <w:r w:rsidR="005B32FD" w:rsidRPr="00D55976">
        <w:rPr>
          <w:rFonts w:ascii="Source Sans Pro" w:hAnsi="Source Sans Pro" w:cs="ITCAvantGardeStd-BkCn"/>
        </w:rPr>
        <w:t>To review nominations for the role of President and any Vice-President(s)</w:t>
      </w:r>
    </w:p>
    <w:p w14:paraId="7DBBA9D9" w14:textId="42143B93" w:rsidR="005B32FD" w:rsidRPr="00D55976" w:rsidRDefault="008503FC" w:rsidP="00F35920">
      <w:pPr>
        <w:tabs>
          <w:tab w:val="left" w:pos="1701"/>
        </w:tabs>
        <w:autoSpaceDE w:val="0"/>
        <w:autoSpaceDN w:val="0"/>
        <w:adjustRightInd w:val="0"/>
        <w:spacing w:after="0" w:line="240" w:lineRule="auto"/>
        <w:ind w:left="1701" w:right="13"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.6</w:t>
      </w:r>
      <w:r w:rsidRPr="00D55976">
        <w:rPr>
          <w:rFonts w:ascii="Source Sans Pro" w:hAnsi="Source Sans Pro" w:cs="ITCAvantGardeStd-BkCn"/>
          <w:b/>
        </w:rPr>
        <w:tab/>
      </w:r>
      <w:r w:rsidR="005B32FD" w:rsidRPr="00D55976">
        <w:rPr>
          <w:rFonts w:ascii="Source Sans Pro" w:hAnsi="Source Sans Pro" w:cs="ITCAvantGardeStd-BkCn"/>
        </w:rPr>
        <w:t>To make provision for the holding of conferences and to stipulate the conditions for their organisation</w:t>
      </w:r>
    </w:p>
    <w:p w14:paraId="236FE70A" w14:textId="1D3E40A9" w:rsidR="005B32FD" w:rsidRPr="00D55976" w:rsidRDefault="008503FC"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.7</w:t>
      </w:r>
      <w:r w:rsidRPr="00D55976">
        <w:rPr>
          <w:rFonts w:ascii="Source Sans Pro" w:hAnsi="Source Sans Pro" w:cs="ITCAvantGardeStd-BkCn"/>
          <w:b/>
        </w:rPr>
        <w:tab/>
      </w:r>
      <w:r w:rsidR="005B32FD" w:rsidRPr="00D55976">
        <w:rPr>
          <w:rFonts w:ascii="Source Sans Pro" w:hAnsi="Source Sans Pro" w:cs="ITCAvantGardeStd-BkCn"/>
        </w:rPr>
        <w:t>To appoint committees, sub-committees and working parties as necessary</w:t>
      </w:r>
    </w:p>
    <w:p w14:paraId="16FF3231" w14:textId="78434718" w:rsidR="005B32FD" w:rsidRPr="00D55976" w:rsidRDefault="008503FC"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.8</w:t>
      </w:r>
      <w:r w:rsidRPr="00D55976">
        <w:rPr>
          <w:rFonts w:ascii="Source Sans Pro" w:hAnsi="Source Sans Pro" w:cs="ITCAvantGardeStd-BkCn"/>
        </w:rPr>
        <w:tab/>
      </w:r>
      <w:r w:rsidR="005B32FD" w:rsidRPr="00D55976">
        <w:rPr>
          <w:rFonts w:ascii="Source Sans Pro" w:hAnsi="Source Sans Pro" w:cs="ITCAvantGardeStd-BkCn"/>
        </w:rPr>
        <w:t>To deal with applications for membershi</w:t>
      </w:r>
      <w:r w:rsidR="00735AA8" w:rsidRPr="00D55976">
        <w:rPr>
          <w:rFonts w:ascii="Source Sans Pro" w:hAnsi="Source Sans Pro" w:cs="ITCAvantGardeStd-BkCn"/>
        </w:rPr>
        <w:t>p and termination of membership</w:t>
      </w:r>
    </w:p>
    <w:p w14:paraId="5735472F" w14:textId="77777777" w:rsidR="002E063F" w:rsidRPr="00D55976" w:rsidRDefault="002E063F"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31F8B78F" w14:textId="480B4A4C" w:rsidR="005B32FD" w:rsidRPr="00D55976" w:rsidRDefault="005B32FD" w:rsidP="00AA36BA">
      <w:pPr>
        <w:spacing w:line="240" w:lineRule="auto"/>
        <w:ind w:left="567"/>
        <w:rPr>
          <w:rFonts w:ascii="Source Sans Pro" w:hAnsi="Source Sans Pro" w:cs="ITCAvantGardeStd-BkCn"/>
          <w:b/>
        </w:rPr>
      </w:pPr>
      <w:r w:rsidRPr="00D55976">
        <w:rPr>
          <w:rFonts w:ascii="Source Sans Pro" w:hAnsi="Source Sans Pro" w:cs="ITCAvantGardeStd-BkCn"/>
          <w:b/>
        </w:rPr>
        <w:t>6.</w:t>
      </w:r>
      <w:r w:rsidR="0011179C">
        <w:rPr>
          <w:rFonts w:ascii="Source Sans Pro" w:hAnsi="Source Sans Pro" w:cs="ITCAvantGardeStd-BkCn"/>
          <w:b/>
        </w:rPr>
        <w:t>9</w:t>
      </w:r>
      <w:r w:rsidRPr="00D55976">
        <w:rPr>
          <w:rFonts w:ascii="Source Sans Pro" w:hAnsi="Source Sans Pro" w:cs="ITCAvantGardeStd-BkCn"/>
          <w:b/>
        </w:rPr>
        <w:t xml:space="preserve"> </w:t>
      </w:r>
      <w:r w:rsidR="008503FC" w:rsidRPr="00D55976">
        <w:rPr>
          <w:rFonts w:ascii="Source Sans Pro" w:hAnsi="Source Sans Pro" w:cs="ITCAvantGardeStd-BkCn"/>
          <w:b/>
        </w:rPr>
        <w:tab/>
      </w:r>
      <w:r w:rsidRPr="00D55976">
        <w:rPr>
          <w:rFonts w:ascii="Source Sans Pro" w:hAnsi="Source Sans Pro" w:cs="ITCAvantGardeStd-BkCn"/>
          <w:b/>
        </w:rPr>
        <w:t>EXECUTIVE MEETINGS</w:t>
      </w:r>
    </w:p>
    <w:p w14:paraId="2DA6A87D" w14:textId="77777777" w:rsidR="005B32FD" w:rsidRPr="00D55976" w:rsidRDefault="005B32FD" w:rsidP="00322C02">
      <w:pPr>
        <w:tabs>
          <w:tab w:val="left" w:pos="1134"/>
        </w:tabs>
        <w:autoSpaceDE w:val="0"/>
        <w:autoSpaceDN w:val="0"/>
        <w:adjustRightInd w:val="0"/>
        <w:spacing w:after="0" w:line="240" w:lineRule="auto"/>
        <w:ind w:left="1134" w:right="-1"/>
        <w:rPr>
          <w:rFonts w:ascii="Source Sans Pro" w:hAnsi="Source Sans Pro" w:cs="ITCAvantGardeStd-BkCn"/>
        </w:rPr>
      </w:pPr>
      <w:r w:rsidRPr="00AA36BA">
        <w:rPr>
          <w:rFonts w:ascii="Source Sans Pro" w:hAnsi="Source Sans Pro" w:cs="ITCAvantGardeStd-BkCn"/>
          <w:b/>
          <w:bCs/>
        </w:rPr>
        <w:t>Executive Meetings</w:t>
      </w:r>
      <w:r w:rsidRPr="00D55976">
        <w:rPr>
          <w:rFonts w:ascii="Source Sans Pro" w:hAnsi="Source Sans Pro" w:cs="ITCAvantGardeStd-BkCn"/>
        </w:rPr>
        <w:t xml:space="preserve"> shall be held as necessary to facilitate the decision making processes of the Organisation.</w:t>
      </w:r>
    </w:p>
    <w:p w14:paraId="6D9A9E72" w14:textId="77777777" w:rsidR="008503FC" w:rsidRPr="00D55976" w:rsidRDefault="008503F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5FBD6FDA" w14:textId="42C16E60"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The meeting shall be chaired by the Chair who shall regulate the proceedings and procedure including (with the</w:t>
      </w:r>
      <w:r w:rsidR="008503FC" w:rsidRPr="00D55976">
        <w:rPr>
          <w:rFonts w:ascii="Source Sans Pro" w:hAnsi="Source Sans Pro" w:cs="ITCAvantGardeStd-BkCn"/>
        </w:rPr>
        <w:t xml:space="preserve"> </w:t>
      </w:r>
      <w:r w:rsidRPr="00D55976">
        <w:rPr>
          <w:rFonts w:ascii="Source Sans Pro" w:hAnsi="Source Sans Pro" w:cs="ITCAvantGardeStd-BkCn"/>
        </w:rPr>
        <w:t>consent of the meeting) adjournment of business. In the absence of the Chair, the Vice-Chair shall have the</w:t>
      </w:r>
      <w:r w:rsidR="008503FC" w:rsidRPr="00D55976">
        <w:rPr>
          <w:rFonts w:ascii="Source Sans Pro" w:hAnsi="Source Sans Pro" w:cs="ITCAvantGardeStd-BkCn"/>
        </w:rPr>
        <w:t xml:space="preserve"> </w:t>
      </w:r>
      <w:r w:rsidRPr="00D55976">
        <w:rPr>
          <w:rFonts w:ascii="Source Sans Pro" w:hAnsi="Source Sans Pro" w:cs="ITCAvantGardeStd-BkCn"/>
        </w:rPr>
        <w:t>power to conduct and chair the meeting. In the absence of a Vice-Chair, the members present and entitled to vote</w:t>
      </w:r>
      <w:r w:rsidR="008503FC" w:rsidRPr="00D55976">
        <w:rPr>
          <w:rFonts w:ascii="Source Sans Pro" w:hAnsi="Source Sans Pro" w:cs="ITCAvantGardeStd-BkCn"/>
        </w:rPr>
        <w:t xml:space="preserve"> </w:t>
      </w:r>
      <w:r w:rsidRPr="00D55976">
        <w:rPr>
          <w:rFonts w:ascii="Source Sans Pro" w:hAnsi="Source Sans Pro" w:cs="ITCAvantGardeStd-BkCn"/>
        </w:rPr>
        <w:t>shall have the power to elect a member of the Executive to conduct and chair any such meeting.</w:t>
      </w:r>
    </w:p>
    <w:p w14:paraId="0178E287" w14:textId="77777777" w:rsidR="008503FC" w:rsidRPr="00D55976" w:rsidRDefault="008503F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159710D7"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Minutes of the meeting shall be taken. A report of the meeting shall be distributed to Full Physio First Committee</w:t>
      </w:r>
      <w:r w:rsidR="008503FC" w:rsidRPr="00D55976">
        <w:rPr>
          <w:rFonts w:ascii="Source Sans Pro" w:hAnsi="Source Sans Pro" w:cs="ITCAvantGardeStd-BkCn"/>
        </w:rPr>
        <w:t xml:space="preserve"> </w:t>
      </w:r>
      <w:r w:rsidRPr="00D55976">
        <w:rPr>
          <w:rFonts w:ascii="Source Sans Pro" w:hAnsi="Source Sans Pro" w:cs="ITCAvantGardeStd-BkCn"/>
        </w:rPr>
        <w:t>members when confirmed by the Executive Committee.</w:t>
      </w:r>
    </w:p>
    <w:p w14:paraId="5F6DB9A2" w14:textId="77777777" w:rsidR="008503FC" w:rsidRPr="00D55976" w:rsidRDefault="008503F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0F7763AB" w14:textId="11B43BDC" w:rsidR="00735AA8"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Each Executive Committee Member shall have one vote.</w:t>
      </w:r>
      <w:r w:rsidR="009F05BB" w:rsidRPr="00D55976">
        <w:rPr>
          <w:rFonts w:ascii="Source Sans Pro" w:hAnsi="Source Sans Pro" w:cs="ITCAvantGardeStd-BkCn"/>
        </w:rPr>
        <w:t xml:space="preserve"> </w:t>
      </w:r>
      <w:r w:rsidRPr="00D55976">
        <w:rPr>
          <w:rFonts w:ascii="Source Sans Pro" w:hAnsi="Source Sans Pro" w:cs="ITCAvantGardeStd-BkCn"/>
        </w:rPr>
        <w:t>The Chair shall ha</w:t>
      </w:r>
      <w:r w:rsidR="00735AA8" w:rsidRPr="00D55976">
        <w:rPr>
          <w:rFonts w:ascii="Source Sans Pro" w:hAnsi="Source Sans Pro" w:cs="ITCAvantGardeStd-BkCn"/>
        </w:rPr>
        <w:t>ve a casting vote when required</w:t>
      </w:r>
    </w:p>
    <w:p w14:paraId="723750D0" w14:textId="77777777" w:rsidR="00FB3F7C" w:rsidRPr="00D55976" w:rsidRDefault="00FB3F7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4F243685" w14:textId="4A691860" w:rsidR="005B32FD" w:rsidRPr="00D55976" w:rsidRDefault="005B32FD" w:rsidP="00AA36BA">
      <w:pPr>
        <w:tabs>
          <w:tab w:val="left" w:pos="1134"/>
        </w:tabs>
        <w:autoSpaceDE w:val="0"/>
        <w:autoSpaceDN w:val="0"/>
        <w:adjustRightInd w:val="0"/>
        <w:spacing w:line="240" w:lineRule="auto"/>
        <w:ind w:left="1134" w:hanging="567"/>
        <w:rPr>
          <w:rFonts w:ascii="Source Sans Pro" w:hAnsi="Source Sans Pro" w:cs="ITCAvantGardeStd-BkCn"/>
          <w:b/>
        </w:rPr>
      </w:pPr>
      <w:r w:rsidRPr="00D55976">
        <w:rPr>
          <w:rFonts w:ascii="Source Sans Pro" w:hAnsi="Source Sans Pro" w:cs="ITCAvantGardeStd-BkCn"/>
          <w:b/>
        </w:rPr>
        <w:lastRenderedPageBreak/>
        <w:t>6.1</w:t>
      </w:r>
      <w:r w:rsidR="0011179C">
        <w:rPr>
          <w:rFonts w:ascii="Source Sans Pro" w:hAnsi="Source Sans Pro" w:cs="ITCAvantGardeStd-BkCn"/>
          <w:b/>
        </w:rPr>
        <w:t>0</w:t>
      </w:r>
      <w:r w:rsidR="008503FC" w:rsidRPr="00D55976">
        <w:rPr>
          <w:rFonts w:ascii="Source Sans Pro" w:hAnsi="Source Sans Pro" w:cs="ITCAvantGardeStd-BkCn"/>
          <w:b/>
        </w:rPr>
        <w:tab/>
      </w:r>
      <w:r w:rsidRPr="00D55976">
        <w:rPr>
          <w:rFonts w:ascii="Source Sans Pro" w:hAnsi="Source Sans Pro" w:cs="ITCAvantGardeStd-BkCn"/>
          <w:b/>
        </w:rPr>
        <w:t>THE PRESIDENT</w:t>
      </w:r>
    </w:p>
    <w:p w14:paraId="3B4C6901"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 xml:space="preserve">It is not essential that the </w:t>
      </w:r>
      <w:r w:rsidRPr="00AA36BA">
        <w:rPr>
          <w:rFonts w:ascii="Source Sans Pro" w:hAnsi="Source Sans Pro" w:cs="ITCAvantGardeStd-BkCn"/>
          <w:b/>
          <w:bCs/>
        </w:rPr>
        <w:t>Presiden</w:t>
      </w:r>
      <w:r w:rsidRPr="00D55976">
        <w:rPr>
          <w:rFonts w:ascii="Source Sans Pro" w:hAnsi="Source Sans Pro" w:cs="ITCAvantGardeStd-BkCn"/>
        </w:rPr>
        <w:t xml:space="preserve">t be a Chartered Physiotherapist. Nominations for the Office of </w:t>
      </w:r>
      <w:r w:rsidRPr="00AA36BA">
        <w:rPr>
          <w:rFonts w:ascii="Source Sans Pro" w:hAnsi="Source Sans Pro" w:cs="ITCAvantGardeStd-BkCn"/>
          <w:b/>
          <w:bCs/>
        </w:rPr>
        <w:t xml:space="preserve">President </w:t>
      </w:r>
      <w:r w:rsidRPr="00D55976">
        <w:rPr>
          <w:rFonts w:ascii="Source Sans Pro" w:hAnsi="Source Sans Pro" w:cs="ITCAvantGardeStd-BkCn"/>
        </w:rPr>
        <w:t>duly</w:t>
      </w:r>
      <w:r w:rsidR="008503FC" w:rsidRPr="00D55976">
        <w:rPr>
          <w:rFonts w:ascii="Source Sans Pro" w:hAnsi="Source Sans Pro" w:cs="ITCAvantGardeStd-BkCn"/>
        </w:rPr>
        <w:t xml:space="preserve"> </w:t>
      </w:r>
      <w:r w:rsidRPr="00D55976">
        <w:rPr>
          <w:rFonts w:ascii="Source Sans Pro" w:hAnsi="Source Sans Pro" w:cs="ITCAvantGardeStd-BkCn"/>
        </w:rPr>
        <w:t>proposed and seconded by two Physio First members can be submitted to the Executive Committee. Nominations will</w:t>
      </w:r>
      <w:r w:rsidR="008503FC" w:rsidRPr="00D55976">
        <w:rPr>
          <w:rFonts w:ascii="Source Sans Pro" w:hAnsi="Source Sans Pro" w:cs="ITCAvantGardeStd-BkCn"/>
        </w:rPr>
        <w:t xml:space="preserve"> </w:t>
      </w:r>
      <w:r w:rsidRPr="00D55976">
        <w:rPr>
          <w:rFonts w:ascii="Source Sans Pro" w:hAnsi="Source Sans Pro" w:cs="ITCAvantGardeStd-BkCn"/>
        </w:rPr>
        <w:t xml:space="preserve">be considered by the Full Physio First Committee and the </w:t>
      </w:r>
      <w:r w:rsidRPr="00AA36BA">
        <w:rPr>
          <w:rFonts w:ascii="Source Sans Pro" w:hAnsi="Source Sans Pro" w:cs="ITCAvantGardeStd-BkCn"/>
          <w:b/>
          <w:bCs/>
        </w:rPr>
        <w:t>President Elect</w:t>
      </w:r>
      <w:r w:rsidRPr="00D55976">
        <w:rPr>
          <w:rFonts w:ascii="Source Sans Pro" w:hAnsi="Source Sans Pro" w:cs="ITCAvantGardeStd-BkCn"/>
        </w:rPr>
        <w:t xml:space="preserve"> will b</w:t>
      </w:r>
      <w:r w:rsidR="00735AA8" w:rsidRPr="00D55976">
        <w:rPr>
          <w:rFonts w:ascii="Source Sans Pro" w:hAnsi="Source Sans Pro" w:cs="ITCAvantGardeStd-BkCn"/>
        </w:rPr>
        <w:t>e ratified at the following AGM</w:t>
      </w:r>
    </w:p>
    <w:p w14:paraId="7D651949" w14:textId="77777777" w:rsidR="008503FC" w:rsidRPr="00D55976" w:rsidRDefault="008503FC"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2A880220" w14:textId="3CD8F038" w:rsidR="005B32FD" w:rsidRPr="00D55976" w:rsidRDefault="005B32FD" w:rsidP="00AA36BA">
      <w:pPr>
        <w:tabs>
          <w:tab w:val="left" w:pos="1134"/>
        </w:tabs>
        <w:autoSpaceDE w:val="0"/>
        <w:autoSpaceDN w:val="0"/>
        <w:adjustRightInd w:val="0"/>
        <w:spacing w:line="240" w:lineRule="auto"/>
        <w:ind w:left="1134" w:hanging="567"/>
        <w:rPr>
          <w:rFonts w:ascii="Source Sans Pro" w:hAnsi="Source Sans Pro" w:cs="ITCAvantGardeStd-BkCn"/>
          <w:b/>
        </w:rPr>
      </w:pPr>
      <w:r w:rsidRPr="00D55976">
        <w:rPr>
          <w:rFonts w:ascii="Source Sans Pro" w:hAnsi="Source Sans Pro" w:cs="ITCAvantGardeStd-BkCn"/>
          <w:b/>
        </w:rPr>
        <w:t>6.1</w:t>
      </w:r>
      <w:r w:rsidR="004644FE">
        <w:rPr>
          <w:rFonts w:ascii="Source Sans Pro" w:hAnsi="Source Sans Pro" w:cs="ITCAvantGardeStd-BkCn"/>
          <w:b/>
        </w:rPr>
        <w:t>1</w:t>
      </w:r>
      <w:r w:rsidRPr="00D55976">
        <w:rPr>
          <w:rFonts w:ascii="Source Sans Pro" w:hAnsi="Source Sans Pro" w:cs="ITCAvantGardeStd-BkCn"/>
          <w:b/>
        </w:rPr>
        <w:t xml:space="preserve"> </w:t>
      </w:r>
      <w:r w:rsidR="008503FC" w:rsidRPr="00D55976">
        <w:rPr>
          <w:rFonts w:ascii="Source Sans Pro" w:hAnsi="Source Sans Pro" w:cs="ITCAvantGardeStd-BkCn"/>
          <w:b/>
        </w:rPr>
        <w:tab/>
      </w:r>
      <w:r w:rsidRPr="00D55976">
        <w:rPr>
          <w:rFonts w:ascii="Source Sans Pro" w:hAnsi="Source Sans Pro" w:cs="ITCAvantGardeStd-BkCn"/>
          <w:b/>
        </w:rPr>
        <w:t>VICE-PRESIDENT(S)</w:t>
      </w:r>
    </w:p>
    <w:p w14:paraId="3EC66229"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 xml:space="preserve">Nominations for the Office of </w:t>
      </w:r>
      <w:r w:rsidRPr="00AA36BA">
        <w:rPr>
          <w:rFonts w:ascii="Source Sans Pro" w:hAnsi="Source Sans Pro" w:cs="ITCAvantGardeStd-BkCn"/>
          <w:b/>
          <w:bCs/>
        </w:rPr>
        <w:t>Vice President(s</w:t>
      </w:r>
      <w:r w:rsidRPr="00D55976">
        <w:rPr>
          <w:rFonts w:ascii="Source Sans Pro" w:hAnsi="Source Sans Pro" w:cs="ITCAvantGardeStd-BkCn"/>
        </w:rPr>
        <w:t>) duly proposed and seconded by two Physio First members can be</w:t>
      </w:r>
      <w:r w:rsidR="008503FC" w:rsidRPr="00D55976">
        <w:rPr>
          <w:rFonts w:ascii="Source Sans Pro" w:hAnsi="Source Sans Pro" w:cs="ITCAvantGardeStd-BkCn"/>
        </w:rPr>
        <w:t xml:space="preserve"> </w:t>
      </w:r>
      <w:r w:rsidRPr="00D55976">
        <w:rPr>
          <w:rFonts w:ascii="Source Sans Pro" w:hAnsi="Source Sans Pro" w:cs="ITCAvantGardeStd-BkCn"/>
        </w:rPr>
        <w:t>submitted to the Executive Committee. Nominations will be considered by the Full Physio First Committee and the</w:t>
      </w:r>
      <w:r w:rsidR="008503FC" w:rsidRPr="00D55976">
        <w:rPr>
          <w:rFonts w:ascii="Source Sans Pro" w:hAnsi="Source Sans Pro" w:cs="ITCAvantGardeStd-BkCn"/>
        </w:rPr>
        <w:t xml:space="preserve"> </w:t>
      </w:r>
      <w:r w:rsidRPr="00AA36BA">
        <w:rPr>
          <w:rFonts w:ascii="Source Sans Pro" w:hAnsi="Source Sans Pro" w:cs="ITCAvantGardeStd-BkCn"/>
          <w:b/>
          <w:bCs/>
        </w:rPr>
        <w:t>Vice</w:t>
      </w:r>
      <w:r w:rsidR="008503FC" w:rsidRPr="00AA36BA">
        <w:rPr>
          <w:rFonts w:ascii="Source Sans Pro" w:hAnsi="Source Sans Pro" w:cs="ITCAvantGardeStd-BkCn"/>
          <w:b/>
          <w:bCs/>
        </w:rPr>
        <w:t xml:space="preserve"> </w:t>
      </w:r>
      <w:r w:rsidRPr="00AA36BA">
        <w:rPr>
          <w:rFonts w:ascii="Source Sans Pro" w:hAnsi="Source Sans Pro" w:cs="ITCAvantGardeStd-BkCn"/>
          <w:b/>
          <w:bCs/>
        </w:rPr>
        <w:t>President(s</w:t>
      </w:r>
      <w:r w:rsidRPr="00D55976">
        <w:rPr>
          <w:rFonts w:ascii="Source Sans Pro" w:hAnsi="Source Sans Pro" w:cs="ITCAvantGardeStd-BkCn"/>
        </w:rPr>
        <w:t>) elect will b</w:t>
      </w:r>
      <w:r w:rsidR="00735AA8" w:rsidRPr="00D55976">
        <w:rPr>
          <w:rFonts w:ascii="Source Sans Pro" w:hAnsi="Source Sans Pro" w:cs="ITCAvantGardeStd-BkCn"/>
        </w:rPr>
        <w:t>e ratified at the following AGM</w:t>
      </w:r>
    </w:p>
    <w:p w14:paraId="2045E3BB" w14:textId="77777777" w:rsidR="00E41A27" w:rsidRPr="00D55976" w:rsidRDefault="00E41A27"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22C04060" w14:textId="3004F1C5" w:rsidR="005B32FD" w:rsidRPr="000E2659" w:rsidRDefault="005B32FD" w:rsidP="00AA36BA">
      <w:pPr>
        <w:tabs>
          <w:tab w:val="left" w:pos="1134"/>
        </w:tabs>
        <w:autoSpaceDE w:val="0"/>
        <w:autoSpaceDN w:val="0"/>
        <w:adjustRightInd w:val="0"/>
        <w:spacing w:line="240" w:lineRule="auto"/>
        <w:ind w:left="1134" w:hanging="567"/>
        <w:rPr>
          <w:rFonts w:ascii="Source Sans Pro" w:hAnsi="Source Sans Pro" w:cs="ITCAvantGardeStd-BkCn"/>
          <w:b/>
        </w:rPr>
      </w:pPr>
      <w:r w:rsidRPr="000E2659">
        <w:rPr>
          <w:rFonts w:ascii="Source Sans Pro" w:hAnsi="Source Sans Pro" w:cs="ITCAvantGardeStd-BkCn"/>
          <w:b/>
        </w:rPr>
        <w:t>6.1</w:t>
      </w:r>
      <w:r w:rsidR="004644FE">
        <w:rPr>
          <w:rFonts w:ascii="Source Sans Pro" w:hAnsi="Source Sans Pro" w:cs="ITCAvantGardeStd-BkCn"/>
          <w:b/>
        </w:rPr>
        <w:t>2</w:t>
      </w:r>
      <w:r w:rsidRPr="000E2659">
        <w:rPr>
          <w:rFonts w:ascii="Source Sans Pro" w:hAnsi="Source Sans Pro" w:cs="ITCAvantGardeStd-BkCn"/>
          <w:b/>
        </w:rPr>
        <w:t xml:space="preserve"> </w:t>
      </w:r>
      <w:r w:rsidR="008503FC" w:rsidRPr="000E2659">
        <w:rPr>
          <w:rFonts w:ascii="Source Sans Pro" w:hAnsi="Source Sans Pro" w:cs="ITCAvantGardeStd-BkCn"/>
          <w:b/>
        </w:rPr>
        <w:tab/>
      </w:r>
      <w:r w:rsidRPr="000E2659">
        <w:rPr>
          <w:rFonts w:ascii="Source Sans Pro" w:hAnsi="Source Sans Pro" w:cs="ITCAvantGardeStd-BkCn"/>
          <w:b/>
        </w:rPr>
        <w:t xml:space="preserve">THE FULL </w:t>
      </w:r>
      <w:r w:rsidR="0041612F" w:rsidRPr="000E2659">
        <w:rPr>
          <w:rFonts w:ascii="Source Sans Pro" w:hAnsi="Source Sans Pro" w:cs="ITCAvantGardeStd-BkCn"/>
          <w:b/>
        </w:rPr>
        <w:t xml:space="preserve">PHYSIO FIRST </w:t>
      </w:r>
      <w:r w:rsidRPr="000E2659">
        <w:rPr>
          <w:rFonts w:ascii="Source Sans Pro" w:hAnsi="Source Sans Pro" w:cs="ITCAvantGardeStd-BkCn"/>
          <w:b/>
        </w:rPr>
        <w:t>COMMITTEE</w:t>
      </w:r>
    </w:p>
    <w:p w14:paraId="44725839" w14:textId="2EDD42EB" w:rsidR="005B32FD" w:rsidRPr="000E2659"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E2659">
        <w:rPr>
          <w:rFonts w:ascii="Source Sans Pro" w:hAnsi="Source Sans Pro" w:cs="ITCAvantGardeStd-BkCn"/>
        </w:rPr>
        <w:t xml:space="preserve">All voting members of the </w:t>
      </w:r>
      <w:r w:rsidRPr="00AA36BA">
        <w:rPr>
          <w:rFonts w:ascii="Source Sans Pro" w:hAnsi="Source Sans Pro" w:cs="ITCAvantGardeStd-BkCn"/>
          <w:b/>
          <w:bCs/>
        </w:rPr>
        <w:t>Full Committee</w:t>
      </w:r>
      <w:r w:rsidRPr="000E2659">
        <w:rPr>
          <w:rFonts w:ascii="Source Sans Pro" w:hAnsi="Source Sans Pro" w:cs="ITCAvantGardeStd-BkCn"/>
        </w:rPr>
        <w:t xml:space="preserve"> shall be </w:t>
      </w:r>
      <w:del w:id="130" w:author="Donna Partoon" w:date="2026-01-19T13:54:00Z" w16du:dateUtc="2026-01-19T13:54:00Z">
        <w:r w:rsidRPr="000E2659" w:rsidDel="00737820">
          <w:rPr>
            <w:rFonts w:ascii="Source Sans Pro" w:hAnsi="Source Sans Pro" w:cs="ITCAvantGardeStd-BkCn"/>
          </w:rPr>
          <w:delText xml:space="preserve">Chartered </w:delText>
        </w:r>
      </w:del>
      <w:r w:rsidRPr="000E2659">
        <w:rPr>
          <w:rFonts w:ascii="Source Sans Pro" w:hAnsi="Source Sans Pro" w:cs="ITCAvantGardeStd-BkCn"/>
        </w:rPr>
        <w:t>Physiotherapists and Full members of the said</w:t>
      </w:r>
      <w:r w:rsidR="00B96494" w:rsidRPr="000E2659">
        <w:rPr>
          <w:rFonts w:ascii="Source Sans Pro" w:hAnsi="Source Sans Pro" w:cs="ITCAvantGardeStd-BkCn"/>
        </w:rPr>
        <w:t xml:space="preserve"> </w:t>
      </w:r>
      <w:r w:rsidR="00735AA8" w:rsidRPr="000E2659">
        <w:rPr>
          <w:rFonts w:ascii="Source Sans Pro" w:hAnsi="Source Sans Pro" w:cs="ITCAvantGardeStd-BkCn"/>
        </w:rPr>
        <w:t>Organisation</w:t>
      </w:r>
    </w:p>
    <w:p w14:paraId="71AF6922" w14:textId="77777777" w:rsidR="008503FC" w:rsidRPr="000E2659" w:rsidRDefault="008503FC"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716122CD" w14:textId="77777777" w:rsidR="005B32FD" w:rsidRPr="000E2659"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E2659">
        <w:rPr>
          <w:rFonts w:ascii="Source Sans Pro" w:hAnsi="Source Sans Pro" w:cs="ITCAvantGardeStd-BkCn"/>
        </w:rPr>
        <w:t>Any member of the Committee who is absent, without good reason, for more than two consecutive meetings will have</w:t>
      </w:r>
      <w:r w:rsidR="008503FC" w:rsidRPr="000E2659">
        <w:rPr>
          <w:rFonts w:ascii="Source Sans Pro" w:hAnsi="Source Sans Pro" w:cs="ITCAvantGardeStd-BkCn"/>
        </w:rPr>
        <w:t xml:space="preserve"> </w:t>
      </w:r>
      <w:r w:rsidRPr="000E2659">
        <w:rPr>
          <w:rFonts w:ascii="Source Sans Pro" w:hAnsi="Source Sans Pro" w:cs="ITCAvantGardeStd-BkCn"/>
        </w:rPr>
        <w:t>their membership of the Committee reconsidered.</w:t>
      </w:r>
    </w:p>
    <w:p w14:paraId="36811094" w14:textId="77777777" w:rsidR="008503FC" w:rsidRPr="000E2659" w:rsidRDefault="008503F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1065CC38" w14:textId="77777777" w:rsidR="005B32FD" w:rsidRPr="000E2659"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0E2659">
        <w:rPr>
          <w:rFonts w:ascii="Source Sans Pro" w:hAnsi="Source Sans Pro" w:cs="ITCAvantGardeStd-BkCn"/>
        </w:rPr>
        <w:t>The Full Physio First Committee shall be comprised of:</w:t>
      </w:r>
      <w:r w:rsidR="008503FC" w:rsidRPr="000E2659">
        <w:rPr>
          <w:rFonts w:ascii="Source Sans Pro" w:hAnsi="Source Sans Pro" w:cs="ITCAvantGardeStd-BkCn"/>
        </w:rPr>
        <w:t xml:space="preserve"> </w:t>
      </w:r>
    </w:p>
    <w:p w14:paraId="2C583AA4" w14:textId="77777777" w:rsidR="005B32FD" w:rsidRPr="000E2659" w:rsidRDefault="005B32FD" w:rsidP="00F35920">
      <w:pPr>
        <w:pStyle w:val="ListParagraph"/>
        <w:numPr>
          <w:ilvl w:val="0"/>
          <w:numId w:val="7"/>
        </w:numPr>
        <w:tabs>
          <w:tab w:val="left" w:pos="1134"/>
        </w:tabs>
        <w:autoSpaceDE w:val="0"/>
        <w:autoSpaceDN w:val="0"/>
        <w:adjustRightInd w:val="0"/>
        <w:spacing w:after="0" w:line="240" w:lineRule="auto"/>
        <w:rPr>
          <w:rFonts w:ascii="Source Sans Pro" w:hAnsi="Source Sans Pro" w:cs="ITCAvantGardeStd-BkCn"/>
        </w:rPr>
      </w:pPr>
      <w:r w:rsidRPr="000E2659">
        <w:rPr>
          <w:rFonts w:ascii="Source Sans Pro" w:hAnsi="Source Sans Pro" w:cs="ITCAvantGardeStd-BkCn"/>
        </w:rPr>
        <w:t>The Executive Committee</w:t>
      </w:r>
    </w:p>
    <w:p w14:paraId="3C0CEACF" w14:textId="6A0E5533" w:rsidR="00322C02" w:rsidRPr="00E41A27" w:rsidRDefault="00E41A27" w:rsidP="00E41A27">
      <w:pPr>
        <w:pStyle w:val="ListParagraph"/>
        <w:numPr>
          <w:ilvl w:val="0"/>
          <w:numId w:val="7"/>
        </w:numPr>
        <w:tabs>
          <w:tab w:val="left" w:pos="1134"/>
        </w:tabs>
        <w:autoSpaceDE w:val="0"/>
        <w:autoSpaceDN w:val="0"/>
        <w:adjustRightInd w:val="0"/>
        <w:spacing w:after="0" w:line="240" w:lineRule="auto"/>
        <w:rPr>
          <w:rFonts w:ascii="Source Sans Pro" w:hAnsi="Source Sans Pro" w:cs="ITCAvantGardeStd-BkCn"/>
          <w:sz w:val="16"/>
          <w:szCs w:val="16"/>
        </w:rPr>
      </w:pPr>
      <w:r w:rsidRPr="00E41A27">
        <w:rPr>
          <w:rFonts w:eastAsia="Times New Roman"/>
        </w:rPr>
        <w:t>A minimum of 6 and maximum of 18 Community Representatives</w:t>
      </w:r>
    </w:p>
    <w:p w14:paraId="1BDBF0A8" w14:textId="5FAC15E6" w:rsidR="0007631A" w:rsidRDefault="0007631A" w:rsidP="00E41A27">
      <w:pPr>
        <w:pStyle w:val="ListParagraph"/>
        <w:tabs>
          <w:tab w:val="left" w:pos="1134"/>
        </w:tabs>
        <w:autoSpaceDE w:val="0"/>
        <w:autoSpaceDN w:val="0"/>
        <w:adjustRightInd w:val="0"/>
        <w:spacing w:after="0" w:line="240" w:lineRule="auto"/>
        <w:ind w:left="1494"/>
        <w:rPr>
          <w:rFonts w:ascii="Source Sans Pro" w:hAnsi="Source Sans Pro" w:cs="ITCAvantGardeStd-BkCn"/>
          <w:sz w:val="16"/>
          <w:szCs w:val="16"/>
        </w:rPr>
      </w:pPr>
    </w:p>
    <w:p w14:paraId="5698D127" w14:textId="365F8FAA" w:rsidR="005B32FD" w:rsidRPr="000E2659" w:rsidRDefault="005B32FD" w:rsidP="00AA36BA">
      <w:pPr>
        <w:tabs>
          <w:tab w:val="left" w:pos="1134"/>
        </w:tabs>
        <w:autoSpaceDE w:val="0"/>
        <w:autoSpaceDN w:val="0"/>
        <w:adjustRightInd w:val="0"/>
        <w:spacing w:line="240" w:lineRule="auto"/>
        <w:ind w:left="1134" w:hanging="567"/>
        <w:rPr>
          <w:rFonts w:ascii="Source Sans Pro" w:hAnsi="Source Sans Pro" w:cs="ITCAvantGardeStd-BkCn"/>
          <w:b/>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 xml:space="preserve"> </w:t>
      </w:r>
      <w:r w:rsidR="008503FC" w:rsidRPr="000E2659">
        <w:rPr>
          <w:rFonts w:ascii="Source Sans Pro" w:hAnsi="Source Sans Pro" w:cs="ITCAvantGardeStd-BkCn"/>
          <w:b/>
        </w:rPr>
        <w:tab/>
      </w:r>
      <w:r w:rsidR="006953BF">
        <w:rPr>
          <w:rFonts w:ascii="Source Sans Pro" w:hAnsi="Source Sans Pro" w:cs="ITCAvantGardeStd-BkCn"/>
          <w:b/>
        </w:rPr>
        <w:t>COMMUNITY REPRESENTATIVES</w:t>
      </w:r>
    </w:p>
    <w:p w14:paraId="3F9CA9B9" w14:textId="4DBA74A9" w:rsidR="005B32FD" w:rsidRPr="006953BF"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.1</w:t>
      </w:r>
      <w:r w:rsidR="008503FC" w:rsidRPr="000E2659">
        <w:rPr>
          <w:rFonts w:ascii="Source Sans Pro" w:hAnsi="Source Sans Pro" w:cs="ITCAvantGardeStd-BkCn"/>
          <w:b/>
        </w:rPr>
        <w:tab/>
      </w:r>
      <w:r w:rsidR="006953BF">
        <w:rPr>
          <w:rFonts w:ascii="Source Sans Pro" w:hAnsi="Source Sans Pro" w:cs="ITCAvantGardeStd-BkCn"/>
        </w:rPr>
        <w:t>The membership</w:t>
      </w:r>
      <w:r w:rsidRPr="000E2659">
        <w:rPr>
          <w:rFonts w:ascii="Source Sans Pro" w:hAnsi="Source Sans Pro" w:cs="ITCAvantGardeStd-BkCn"/>
        </w:rPr>
        <w:t xml:space="preserve"> shall elect a </w:t>
      </w:r>
      <w:r w:rsidR="006953BF" w:rsidRPr="00E41A27">
        <w:rPr>
          <w:rFonts w:cstheme="minorHAnsi"/>
        </w:rPr>
        <w:t xml:space="preserve">minimum of 6 and maximum of 18 Community Representatives </w:t>
      </w:r>
    </w:p>
    <w:p w14:paraId="7827EEE7" w14:textId="5C591B36" w:rsidR="005B32FD" w:rsidRPr="000E2659" w:rsidRDefault="005B32FD" w:rsidP="00E41A27">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.2</w:t>
      </w:r>
      <w:r w:rsidR="008503FC" w:rsidRPr="000E2659">
        <w:rPr>
          <w:rFonts w:ascii="Source Sans Pro" w:hAnsi="Source Sans Pro" w:cs="ITCAvantGardeStd-BkCn"/>
        </w:rPr>
        <w:tab/>
      </w:r>
      <w:r w:rsidR="006953BF" w:rsidRPr="00924576">
        <w:rPr>
          <w:rFonts w:cstheme="minorHAnsi"/>
        </w:rPr>
        <w:t xml:space="preserve">Community Representatives </w:t>
      </w:r>
      <w:r w:rsidRPr="000E2659">
        <w:rPr>
          <w:rFonts w:ascii="Source Sans Pro" w:hAnsi="Source Sans Pro" w:cs="ITCAvantGardeStd-BkCn"/>
        </w:rPr>
        <w:t xml:space="preserve">shall be nominated and properly seconded from the membership </w:t>
      </w:r>
    </w:p>
    <w:p w14:paraId="2F0505CF" w14:textId="0B42DFDD" w:rsidR="005B32FD" w:rsidRPr="000E2659" w:rsidRDefault="005B32FD" w:rsidP="00E41A27">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.3</w:t>
      </w:r>
      <w:r w:rsidR="008503FC" w:rsidRPr="000E2659">
        <w:rPr>
          <w:rFonts w:ascii="Source Sans Pro" w:hAnsi="Source Sans Pro" w:cs="ITCAvantGardeStd-BkCn"/>
        </w:rPr>
        <w:tab/>
      </w:r>
      <w:r w:rsidR="006953BF" w:rsidRPr="00924576">
        <w:rPr>
          <w:rFonts w:cstheme="minorHAnsi"/>
        </w:rPr>
        <w:t xml:space="preserve">Community Representatives </w:t>
      </w:r>
      <w:r w:rsidRPr="000E2659">
        <w:rPr>
          <w:rFonts w:ascii="Source Sans Pro" w:hAnsi="Source Sans Pro" w:cs="ITCAvantGardeStd-BkCn"/>
        </w:rPr>
        <w:t>shall serve for a period of 3 (three) years after which they must present their</w:t>
      </w:r>
      <w:r w:rsidR="008503FC" w:rsidRPr="000E2659">
        <w:rPr>
          <w:rFonts w:ascii="Source Sans Pro" w:hAnsi="Source Sans Pro" w:cs="ITCAvantGardeStd-BkCn"/>
        </w:rPr>
        <w:t xml:space="preserve"> </w:t>
      </w:r>
      <w:r w:rsidRPr="000E2659">
        <w:rPr>
          <w:rFonts w:ascii="Source Sans Pro" w:hAnsi="Source Sans Pro" w:cs="ITCAvantGardeStd-BkCn"/>
        </w:rPr>
        <w:t>resignation in writing. If duly proposed and seconded, they may stand for re-election</w:t>
      </w:r>
    </w:p>
    <w:p w14:paraId="6EBCB3A2" w14:textId="5FD9446C" w:rsidR="005B32FD" w:rsidRPr="000E2659" w:rsidRDefault="005B32FD" w:rsidP="00E41A27">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.4</w:t>
      </w:r>
      <w:r w:rsidR="008503FC" w:rsidRPr="000E2659">
        <w:rPr>
          <w:rFonts w:ascii="Source Sans Pro" w:hAnsi="Source Sans Pro" w:cs="ITCAvantGardeStd-BkCn"/>
          <w:b/>
        </w:rPr>
        <w:tab/>
      </w:r>
      <w:r w:rsidR="0011179C" w:rsidRPr="00924576">
        <w:rPr>
          <w:rFonts w:cstheme="minorHAnsi"/>
        </w:rPr>
        <w:t xml:space="preserve">Community Representatives </w:t>
      </w:r>
      <w:r w:rsidRPr="000E2659">
        <w:rPr>
          <w:rFonts w:ascii="Source Sans Pro" w:hAnsi="Source Sans Pro" w:cs="ITCAvantGardeStd-BkCn"/>
        </w:rPr>
        <w:t>shall not be eligible to serve for more than two consecutive terms of office</w:t>
      </w:r>
      <w:r w:rsidR="0011179C">
        <w:rPr>
          <w:rFonts w:ascii="Source Sans Pro" w:hAnsi="Source Sans Pro" w:cs="ITCAvantGardeStd-BkCn"/>
        </w:rPr>
        <w:t xml:space="preserve"> without having stepped down for at least one year</w:t>
      </w:r>
    </w:p>
    <w:p w14:paraId="58443B19" w14:textId="1B3C843D" w:rsidR="005B32FD" w:rsidRPr="000E2659"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.5</w:t>
      </w:r>
      <w:r w:rsidR="008503FC" w:rsidRPr="000E2659">
        <w:rPr>
          <w:rFonts w:ascii="Source Sans Pro" w:hAnsi="Source Sans Pro" w:cs="ITCAvantGardeStd-BkCn"/>
          <w:b/>
        </w:rPr>
        <w:tab/>
      </w:r>
      <w:r w:rsidR="0011179C" w:rsidRPr="00924576">
        <w:rPr>
          <w:rFonts w:cstheme="minorHAnsi"/>
        </w:rPr>
        <w:t xml:space="preserve">Community Representatives </w:t>
      </w:r>
      <w:r w:rsidRPr="000E2659">
        <w:rPr>
          <w:rFonts w:ascii="Source Sans Pro" w:hAnsi="Source Sans Pro" w:cs="ITCAvantGardeStd-BkCn"/>
        </w:rPr>
        <w:t xml:space="preserve">shall be elected by the membership </w:t>
      </w:r>
      <w:r w:rsidR="0011179C">
        <w:rPr>
          <w:rFonts w:ascii="Source Sans Pro" w:hAnsi="Source Sans Pro" w:cs="ITCAvantGardeStd-BkCn"/>
        </w:rPr>
        <w:t xml:space="preserve">at each AGM </w:t>
      </w:r>
      <w:r w:rsidRPr="000E2659">
        <w:rPr>
          <w:rFonts w:ascii="Source Sans Pro" w:hAnsi="Source Sans Pro" w:cs="ITCAvantGardeStd-BkCn"/>
        </w:rPr>
        <w:t>in which each member shall have one</w:t>
      </w:r>
      <w:r w:rsidR="008503FC" w:rsidRPr="000E2659">
        <w:rPr>
          <w:rFonts w:ascii="Source Sans Pro" w:hAnsi="Source Sans Pro" w:cs="ITCAvantGardeStd-BkCn"/>
        </w:rPr>
        <w:t xml:space="preserve"> </w:t>
      </w:r>
      <w:r w:rsidRPr="000E2659">
        <w:rPr>
          <w:rFonts w:ascii="Source Sans Pro" w:hAnsi="Source Sans Pro" w:cs="ITCAvantGardeStd-BkCn"/>
        </w:rPr>
        <w:t>vote</w:t>
      </w:r>
    </w:p>
    <w:p w14:paraId="17F74546" w14:textId="1506470E" w:rsidR="005B32FD" w:rsidRPr="000E2659" w:rsidRDefault="008503FC"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w:t>
      </w:r>
      <w:r w:rsidR="0011179C">
        <w:rPr>
          <w:rFonts w:ascii="Source Sans Pro" w:hAnsi="Source Sans Pro" w:cs="ITCAvantGardeStd-BkCn"/>
          <w:b/>
        </w:rPr>
        <w:t>6</w:t>
      </w:r>
      <w:r w:rsidRPr="000E2659">
        <w:rPr>
          <w:rFonts w:ascii="Source Sans Pro" w:hAnsi="Source Sans Pro" w:cs="ITCAvantGardeStd-BkCn"/>
          <w:b/>
        </w:rPr>
        <w:tab/>
      </w:r>
      <w:r w:rsidR="0011179C" w:rsidRPr="00924576">
        <w:rPr>
          <w:rFonts w:cstheme="minorHAnsi"/>
        </w:rPr>
        <w:t xml:space="preserve">Community Representatives </w:t>
      </w:r>
      <w:r w:rsidR="0011179C">
        <w:rPr>
          <w:rFonts w:ascii="Source Sans Pro" w:hAnsi="Source Sans Pro" w:cs="ITCAvantGardeStd-BkCn"/>
        </w:rPr>
        <w:t>may</w:t>
      </w:r>
      <w:r w:rsidR="005B32FD" w:rsidRPr="000E2659">
        <w:rPr>
          <w:rFonts w:ascii="Source Sans Pro" w:hAnsi="Source Sans Pro" w:cs="ITCAvantGardeStd-BkCn"/>
        </w:rPr>
        <w:t xml:space="preserve"> maintain a bank account as directed by Physio First and </w:t>
      </w:r>
      <w:r w:rsidR="0011179C">
        <w:rPr>
          <w:rFonts w:ascii="Source Sans Pro" w:hAnsi="Source Sans Pro" w:cs="ITCAvantGardeStd-BkCn"/>
        </w:rPr>
        <w:t xml:space="preserve">if so, </w:t>
      </w:r>
      <w:r w:rsidR="005B32FD" w:rsidRPr="000E2659">
        <w:rPr>
          <w:rFonts w:ascii="Source Sans Pro" w:hAnsi="Source Sans Pro" w:cs="ITCAvantGardeStd-BkCn"/>
        </w:rPr>
        <w:t>shall present full accounts to the Treasurer annually for audit</w:t>
      </w:r>
    </w:p>
    <w:p w14:paraId="0429425C" w14:textId="68816A6B" w:rsidR="005B32FD" w:rsidRPr="000E2659"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w:t>
      </w:r>
      <w:r w:rsidR="0011179C">
        <w:rPr>
          <w:rFonts w:ascii="Source Sans Pro" w:hAnsi="Source Sans Pro" w:cs="ITCAvantGardeStd-BkCn"/>
          <w:b/>
        </w:rPr>
        <w:t>7</w:t>
      </w:r>
      <w:r w:rsidR="008503FC" w:rsidRPr="000E2659">
        <w:rPr>
          <w:rFonts w:ascii="Source Sans Pro" w:hAnsi="Source Sans Pro" w:cs="ITCAvantGardeStd-BkCn"/>
        </w:rPr>
        <w:tab/>
      </w:r>
      <w:r w:rsidRPr="000E2659">
        <w:rPr>
          <w:rFonts w:ascii="Source Sans Pro" w:hAnsi="Source Sans Pro" w:cs="ITCAvantGardeStd-BkCn"/>
        </w:rPr>
        <w:t>Only those expenses which are incurred in accordance with Physio First Policy and Procedures shall be</w:t>
      </w:r>
      <w:r w:rsidR="008503FC" w:rsidRPr="000E2659">
        <w:rPr>
          <w:rFonts w:ascii="Source Sans Pro" w:hAnsi="Source Sans Pro" w:cs="ITCAvantGardeStd-BkCn"/>
        </w:rPr>
        <w:t xml:space="preserve"> </w:t>
      </w:r>
      <w:r w:rsidRPr="000E2659">
        <w:rPr>
          <w:rFonts w:ascii="Source Sans Pro" w:hAnsi="Source Sans Pro" w:cs="ITCAvantGardeStd-BkCn"/>
        </w:rPr>
        <w:t xml:space="preserve">reimbursed for the attendance at meetings or in the fulfilment of the duties and responsibilities of a </w:t>
      </w:r>
      <w:r w:rsidR="0011179C" w:rsidRPr="00924576">
        <w:rPr>
          <w:rFonts w:cstheme="minorHAnsi"/>
        </w:rPr>
        <w:t>Community Representative</w:t>
      </w:r>
    </w:p>
    <w:p w14:paraId="3DE3722D" w14:textId="60BA4CD8" w:rsidR="005B32FD" w:rsidRPr="00D55976" w:rsidRDefault="005B32FD" w:rsidP="00E41A27">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w:t>
      </w:r>
      <w:r w:rsidR="0011179C">
        <w:rPr>
          <w:rFonts w:ascii="Source Sans Pro" w:hAnsi="Source Sans Pro" w:cs="ITCAvantGardeStd-BkCn"/>
          <w:b/>
        </w:rPr>
        <w:t>8</w:t>
      </w:r>
      <w:r w:rsidR="008503FC" w:rsidRPr="000E2659">
        <w:rPr>
          <w:rFonts w:ascii="Source Sans Pro" w:hAnsi="Source Sans Pro" w:cs="ITCAvantGardeStd-BkCn"/>
        </w:rPr>
        <w:tab/>
      </w:r>
      <w:r w:rsidRPr="000E2659">
        <w:rPr>
          <w:rFonts w:ascii="Source Sans Pro" w:hAnsi="Source Sans Pro" w:cs="ITCAvantGardeStd-BkCn"/>
        </w:rPr>
        <w:t xml:space="preserve">The resignation of a </w:t>
      </w:r>
      <w:r w:rsidR="0011179C" w:rsidRPr="00924576">
        <w:rPr>
          <w:rFonts w:cstheme="minorHAnsi"/>
        </w:rPr>
        <w:t>Community Representative</w:t>
      </w:r>
      <w:r w:rsidR="0011179C">
        <w:rPr>
          <w:rFonts w:cstheme="minorHAnsi"/>
        </w:rPr>
        <w:t xml:space="preserve"> </w:t>
      </w:r>
      <w:r w:rsidRPr="000E2659">
        <w:rPr>
          <w:rFonts w:ascii="Source Sans Pro" w:hAnsi="Source Sans Pro" w:cs="ITCAvantGardeStd-BkCn"/>
        </w:rPr>
        <w:t>can be sought by the Full Committee where they are deemed not to be</w:t>
      </w:r>
      <w:r w:rsidR="008503FC" w:rsidRPr="000E2659">
        <w:rPr>
          <w:rFonts w:ascii="Source Sans Pro" w:hAnsi="Source Sans Pro" w:cs="ITCAvantGardeStd-BkCn"/>
        </w:rPr>
        <w:t xml:space="preserve"> </w:t>
      </w:r>
      <w:r w:rsidRPr="000E2659">
        <w:rPr>
          <w:rFonts w:ascii="Source Sans Pro" w:hAnsi="Source Sans Pro" w:cs="ITCAvantGardeStd-BkCn"/>
        </w:rPr>
        <w:t>carrying out their role, or where their activities ar</w:t>
      </w:r>
      <w:r w:rsidR="00735AA8" w:rsidRPr="000E2659">
        <w:rPr>
          <w:rFonts w:ascii="Source Sans Pro" w:hAnsi="Source Sans Pro" w:cs="ITCAvantGardeStd-BkCn"/>
        </w:rPr>
        <w:t>e not compatible with that role</w:t>
      </w:r>
    </w:p>
    <w:p w14:paraId="59A00F5F" w14:textId="77777777" w:rsidR="008503FC" w:rsidRPr="00D55976" w:rsidRDefault="008503FC" w:rsidP="00F35920">
      <w:pPr>
        <w:tabs>
          <w:tab w:val="left" w:pos="1701"/>
        </w:tabs>
        <w:autoSpaceDE w:val="0"/>
        <w:autoSpaceDN w:val="0"/>
        <w:adjustRightInd w:val="0"/>
        <w:spacing w:after="0" w:line="240" w:lineRule="auto"/>
        <w:ind w:left="1701" w:hanging="567"/>
        <w:rPr>
          <w:rFonts w:ascii="Source Sans Pro" w:hAnsi="Source Sans Pro" w:cs="ITCAvantGardeStd-BkCn"/>
          <w:sz w:val="16"/>
          <w:szCs w:val="16"/>
        </w:rPr>
      </w:pPr>
    </w:p>
    <w:p w14:paraId="6C7AA658" w14:textId="6622D175" w:rsidR="005B32FD" w:rsidRPr="000E2659" w:rsidRDefault="005B32FD" w:rsidP="000D581B">
      <w:pPr>
        <w:tabs>
          <w:tab w:val="left" w:pos="1134"/>
        </w:tabs>
        <w:autoSpaceDE w:val="0"/>
        <w:autoSpaceDN w:val="0"/>
        <w:adjustRightInd w:val="0"/>
        <w:spacing w:line="240" w:lineRule="auto"/>
        <w:ind w:left="1134" w:hanging="567"/>
        <w:rPr>
          <w:rFonts w:ascii="Source Sans Pro" w:hAnsi="Source Sans Pro" w:cs="ITCAvantGardeStd-BkCn"/>
          <w:b/>
        </w:rPr>
      </w:pPr>
      <w:r w:rsidRPr="000E2659">
        <w:rPr>
          <w:rFonts w:ascii="Source Sans Pro" w:hAnsi="Source Sans Pro" w:cs="ITCAvantGardeStd-BkCn"/>
          <w:b/>
        </w:rPr>
        <w:t>6.1</w:t>
      </w:r>
      <w:r w:rsidR="004644FE">
        <w:rPr>
          <w:rFonts w:ascii="Source Sans Pro" w:hAnsi="Source Sans Pro" w:cs="ITCAvantGardeStd-BkCn"/>
          <w:b/>
        </w:rPr>
        <w:t>4</w:t>
      </w:r>
      <w:r w:rsidRPr="000E2659">
        <w:rPr>
          <w:rFonts w:ascii="Source Sans Pro" w:hAnsi="Source Sans Pro" w:cs="ITCAvantGardeStd-BkCn"/>
          <w:b/>
        </w:rPr>
        <w:t xml:space="preserve"> </w:t>
      </w:r>
      <w:r w:rsidR="00485245" w:rsidRPr="000E2659">
        <w:rPr>
          <w:rFonts w:ascii="Source Sans Pro" w:hAnsi="Source Sans Pro" w:cs="ITCAvantGardeStd-BkCn"/>
          <w:b/>
        </w:rPr>
        <w:tab/>
      </w:r>
      <w:r w:rsidRPr="000E2659">
        <w:rPr>
          <w:rFonts w:ascii="Source Sans Pro" w:hAnsi="Source Sans Pro" w:cs="ITCAvantGardeStd-BkCn"/>
          <w:b/>
        </w:rPr>
        <w:t>CO-OPTION TO THE FULL COMMITTEE</w:t>
      </w:r>
    </w:p>
    <w:p w14:paraId="384C8152" w14:textId="77777777" w:rsidR="005B32FD" w:rsidRPr="000E2659"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E2659">
        <w:rPr>
          <w:rFonts w:ascii="Source Sans Pro" w:hAnsi="Source Sans Pro" w:cs="ITCAvantGardeStd-BkCn"/>
        </w:rPr>
        <w:t>The Committee shall have the right to co-opt additional members onto the Full Committee.</w:t>
      </w:r>
      <w:r w:rsidR="009B314F" w:rsidRPr="000E2659">
        <w:rPr>
          <w:rFonts w:ascii="Source Sans Pro" w:hAnsi="Source Sans Pro" w:cs="ITCAvantGardeStd-BkCn"/>
        </w:rPr>
        <w:t xml:space="preserve"> </w:t>
      </w:r>
      <w:r w:rsidRPr="000E2659">
        <w:rPr>
          <w:rFonts w:ascii="Source Sans Pro" w:hAnsi="Source Sans Pro" w:cs="ITCAvantGardeStd-BkCn"/>
        </w:rPr>
        <w:t>These shall be drawn from:</w:t>
      </w:r>
    </w:p>
    <w:p w14:paraId="6A09EA4C" w14:textId="60CA7149" w:rsidR="005B32FD" w:rsidRPr="000E2659"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4</w:t>
      </w:r>
      <w:r w:rsidRPr="000E2659">
        <w:rPr>
          <w:rFonts w:ascii="Source Sans Pro" w:hAnsi="Source Sans Pro" w:cs="ITCAvantGardeStd-BkCn"/>
          <w:b/>
        </w:rPr>
        <w:t>.1</w:t>
      </w:r>
      <w:r w:rsidR="009F05BB" w:rsidRPr="000E2659">
        <w:rPr>
          <w:rFonts w:ascii="Source Sans Pro" w:hAnsi="Source Sans Pro" w:cs="ITCAvantGardeStd-BkCn"/>
          <w:b/>
        </w:rPr>
        <w:tab/>
      </w:r>
      <w:r w:rsidRPr="000E2659">
        <w:rPr>
          <w:rFonts w:ascii="Source Sans Pro" w:hAnsi="Source Sans Pro" w:cs="ITCAvantGardeStd-BkCn"/>
        </w:rPr>
        <w:t>Any other membership category of Physio First where such a member will facilitate the business of the</w:t>
      </w:r>
      <w:r w:rsidR="009B314F" w:rsidRPr="000E2659">
        <w:rPr>
          <w:rFonts w:ascii="Source Sans Pro" w:hAnsi="Source Sans Pro" w:cs="ITCAvantGardeStd-BkCn"/>
        </w:rPr>
        <w:t xml:space="preserve"> </w:t>
      </w:r>
      <w:r w:rsidRPr="000E2659">
        <w:rPr>
          <w:rFonts w:ascii="Source Sans Pro" w:hAnsi="Source Sans Pro" w:cs="ITCAvantGardeStd-BkCn"/>
        </w:rPr>
        <w:t>Organisation</w:t>
      </w:r>
    </w:p>
    <w:p w14:paraId="196E58B4" w14:textId="5168DA0E" w:rsidR="005B32FD" w:rsidRPr="000E2659" w:rsidRDefault="005B32FD" w:rsidP="00F35920">
      <w:pPr>
        <w:tabs>
          <w:tab w:val="left" w:pos="2070"/>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lastRenderedPageBreak/>
        <w:t>6.1</w:t>
      </w:r>
      <w:r w:rsidR="004644FE">
        <w:rPr>
          <w:rFonts w:ascii="Source Sans Pro" w:hAnsi="Source Sans Pro" w:cs="ITCAvantGardeStd-BkCn"/>
          <w:b/>
        </w:rPr>
        <w:t>4</w:t>
      </w:r>
      <w:r w:rsidRPr="000E2659">
        <w:rPr>
          <w:rFonts w:ascii="Source Sans Pro" w:hAnsi="Source Sans Pro" w:cs="ITCAvantGardeStd-BkCn"/>
          <w:b/>
        </w:rPr>
        <w:t>.2</w:t>
      </w:r>
      <w:r w:rsidR="009F05BB" w:rsidRPr="000E2659">
        <w:rPr>
          <w:rFonts w:ascii="Source Sans Pro" w:hAnsi="Source Sans Pro" w:cs="ITCAvantGardeStd-BkCn"/>
        </w:rPr>
        <w:tab/>
      </w:r>
      <w:r w:rsidRPr="000E2659">
        <w:rPr>
          <w:rFonts w:ascii="Source Sans Pro" w:hAnsi="Source Sans Pro" w:cs="ITCAvantGardeStd-BkCn"/>
        </w:rPr>
        <w:t xml:space="preserve"> Co-opted members from these categories shall be elected annually by the Full Committee and shall therefore</w:t>
      </w:r>
      <w:r w:rsidR="009B314F" w:rsidRPr="000E2659">
        <w:rPr>
          <w:rFonts w:ascii="Source Sans Pro" w:hAnsi="Source Sans Pro" w:cs="ITCAvantGardeStd-BkCn"/>
        </w:rPr>
        <w:t xml:space="preserve"> </w:t>
      </w:r>
      <w:r w:rsidRPr="000E2659">
        <w:rPr>
          <w:rFonts w:ascii="Source Sans Pro" w:hAnsi="Source Sans Pro" w:cs="ITCAvantGardeStd-BkCn"/>
        </w:rPr>
        <w:t>serve for a term of one year</w:t>
      </w:r>
    </w:p>
    <w:p w14:paraId="394DA4DE" w14:textId="3E823170" w:rsidR="005B32FD" w:rsidRPr="000E2659"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4</w:t>
      </w:r>
      <w:r w:rsidRPr="000E2659">
        <w:rPr>
          <w:rFonts w:ascii="Source Sans Pro" w:hAnsi="Source Sans Pro" w:cs="ITCAvantGardeStd-BkCn"/>
          <w:b/>
        </w:rPr>
        <w:t>.3</w:t>
      </w:r>
      <w:r w:rsidR="009F05BB" w:rsidRPr="000E2659">
        <w:rPr>
          <w:rFonts w:ascii="Source Sans Pro" w:hAnsi="Source Sans Pro" w:cs="ITCAvantGardeStd-BkCn"/>
          <w:b/>
        </w:rPr>
        <w:tab/>
      </w:r>
      <w:r w:rsidRPr="000E2659">
        <w:rPr>
          <w:rFonts w:ascii="Source Sans Pro" w:hAnsi="Source Sans Pro" w:cs="ITCAvantGardeStd-BkCn"/>
        </w:rPr>
        <w:t>Co-opted members shall have no voting rights</w:t>
      </w:r>
    </w:p>
    <w:p w14:paraId="72BAAA51" w14:textId="23AF742D" w:rsidR="005B32FD" w:rsidRPr="00D55976"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4</w:t>
      </w:r>
      <w:r w:rsidRPr="000E2659">
        <w:rPr>
          <w:rFonts w:ascii="Source Sans Pro" w:hAnsi="Source Sans Pro" w:cs="ITCAvantGardeStd-BkCn"/>
          <w:b/>
        </w:rPr>
        <w:t>.4</w:t>
      </w:r>
      <w:r w:rsidR="009F05BB" w:rsidRPr="000E2659">
        <w:rPr>
          <w:rFonts w:ascii="Source Sans Pro" w:hAnsi="Source Sans Pro" w:cs="ITCAvantGardeStd-BkCn"/>
          <w:b/>
        </w:rPr>
        <w:tab/>
      </w:r>
      <w:r w:rsidRPr="000E2659">
        <w:rPr>
          <w:rFonts w:ascii="Source Sans Pro" w:hAnsi="Source Sans Pro" w:cs="ITCAvantGardeStd-BkCn"/>
        </w:rPr>
        <w:t>Co-opted members shall not exceed one half of the elected members of the Committee or Executive</w:t>
      </w:r>
      <w:r w:rsidR="009B314F" w:rsidRPr="000E2659">
        <w:rPr>
          <w:rFonts w:ascii="Source Sans Pro" w:hAnsi="Source Sans Pro" w:cs="ITCAvantGardeStd-BkCn"/>
        </w:rPr>
        <w:t xml:space="preserve"> </w:t>
      </w:r>
      <w:r w:rsidR="00735AA8" w:rsidRPr="000E2659">
        <w:rPr>
          <w:rFonts w:ascii="Source Sans Pro" w:hAnsi="Source Sans Pro" w:cs="ITCAvantGardeStd-BkCn"/>
        </w:rPr>
        <w:t>Committee as the case may be</w:t>
      </w:r>
    </w:p>
    <w:p w14:paraId="7E24E52D" w14:textId="77777777" w:rsidR="009B314F" w:rsidRPr="00D55976" w:rsidRDefault="009B314F"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6878E402" w14:textId="1D0897B3" w:rsidR="005B32FD" w:rsidRPr="000E2659" w:rsidRDefault="005B32FD" w:rsidP="000D581B">
      <w:pPr>
        <w:tabs>
          <w:tab w:val="left" w:pos="1134"/>
        </w:tabs>
        <w:autoSpaceDE w:val="0"/>
        <w:autoSpaceDN w:val="0"/>
        <w:adjustRightInd w:val="0"/>
        <w:spacing w:line="240" w:lineRule="auto"/>
        <w:ind w:left="1134" w:hanging="567"/>
        <w:rPr>
          <w:rFonts w:ascii="Source Sans Pro" w:hAnsi="Source Sans Pro" w:cs="ITCAvantGardeStd-BkCn"/>
          <w:b/>
        </w:rPr>
      </w:pPr>
      <w:r w:rsidRPr="000E2659">
        <w:rPr>
          <w:rFonts w:ascii="Source Sans Pro" w:hAnsi="Source Sans Pro" w:cs="ITCAvantGardeStd-BkCn"/>
          <w:b/>
        </w:rPr>
        <w:t>6.1</w:t>
      </w:r>
      <w:r w:rsidR="004644FE">
        <w:rPr>
          <w:rFonts w:ascii="Source Sans Pro" w:hAnsi="Source Sans Pro" w:cs="ITCAvantGardeStd-BkCn"/>
          <w:b/>
        </w:rPr>
        <w:t>5</w:t>
      </w:r>
      <w:r w:rsidRPr="000E2659">
        <w:rPr>
          <w:rFonts w:ascii="Source Sans Pro" w:hAnsi="Source Sans Pro" w:cs="ITCAvantGardeStd-BkCn"/>
          <w:b/>
        </w:rPr>
        <w:t xml:space="preserve"> </w:t>
      </w:r>
      <w:r w:rsidR="009B314F" w:rsidRPr="000E2659">
        <w:rPr>
          <w:rFonts w:ascii="Source Sans Pro" w:hAnsi="Source Sans Pro" w:cs="ITCAvantGardeStd-BkCn"/>
          <w:b/>
        </w:rPr>
        <w:tab/>
      </w:r>
      <w:r w:rsidRPr="000E2659">
        <w:rPr>
          <w:rFonts w:ascii="Source Sans Pro" w:hAnsi="Source Sans Pro" w:cs="ITCAvantGardeStd-BkCn"/>
          <w:b/>
        </w:rPr>
        <w:t>THE FULL COMMITTEE MEETING</w:t>
      </w:r>
    </w:p>
    <w:p w14:paraId="00D019E4" w14:textId="6DB06E17" w:rsidR="005B32FD" w:rsidRPr="000E2659"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5</w:t>
      </w:r>
      <w:r w:rsidRPr="000E2659">
        <w:rPr>
          <w:rFonts w:ascii="Source Sans Pro" w:hAnsi="Source Sans Pro" w:cs="ITCAvantGardeStd-BkCn"/>
          <w:b/>
        </w:rPr>
        <w:t>.1</w:t>
      </w:r>
      <w:r w:rsidRPr="000E2659">
        <w:rPr>
          <w:rFonts w:ascii="Source Sans Pro" w:hAnsi="Source Sans Pro" w:cs="ITCAvantGardeStd-BkCn"/>
        </w:rPr>
        <w:t xml:space="preserve"> A meeting of the Full Physio First Committee shall take place at least twice a year</w:t>
      </w:r>
    </w:p>
    <w:p w14:paraId="4A7DE84A" w14:textId="247C4DCF" w:rsidR="005B32FD" w:rsidRPr="00D55976"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5</w:t>
      </w:r>
      <w:r w:rsidRPr="000E2659">
        <w:rPr>
          <w:rFonts w:ascii="Source Sans Pro" w:hAnsi="Source Sans Pro" w:cs="ITCAvantGardeStd-BkCn"/>
          <w:b/>
        </w:rPr>
        <w:t>.2</w:t>
      </w:r>
      <w:r w:rsidRPr="000E2659">
        <w:rPr>
          <w:rFonts w:ascii="Source Sans Pro" w:hAnsi="Source Sans Pro" w:cs="ITCAvantGardeStd-BkCn"/>
        </w:rPr>
        <w:t xml:space="preserve"> Minutes shall be taken and distribu</w:t>
      </w:r>
      <w:r w:rsidR="00735AA8" w:rsidRPr="000E2659">
        <w:rPr>
          <w:rFonts w:ascii="Source Sans Pro" w:hAnsi="Source Sans Pro" w:cs="ITCAvantGardeStd-BkCn"/>
        </w:rPr>
        <w:t>ted to members of the Committee</w:t>
      </w:r>
    </w:p>
    <w:p w14:paraId="6E6EA173" w14:textId="77777777" w:rsidR="00E41A27" w:rsidRPr="00D55976" w:rsidRDefault="00E41A27"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0A1C68A8" w14:textId="4FC1D5F1"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6.1</w:t>
      </w:r>
      <w:r w:rsidR="004644FE">
        <w:rPr>
          <w:rFonts w:ascii="Source Sans Pro" w:hAnsi="Source Sans Pro" w:cs="ITCAvantGardeStd-BkCn"/>
          <w:b/>
        </w:rPr>
        <w:t>6</w:t>
      </w:r>
      <w:r w:rsidR="009B314F" w:rsidRPr="00D55976">
        <w:rPr>
          <w:rFonts w:ascii="Source Sans Pro" w:hAnsi="Source Sans Pro" w:cs="ITCAvantGardeStd-BkCn"/>
          <w:b/>
        </w:rPr>
        <w:tab/>
      </w:r>
      <w:r w:rsidRPr="00D55976">
        <w:rPr>
          <w:rFonts w:ascii="Source Sans Pro" w:hAnsi="Source Sans Pro" w:cs="ITCAvantGardeStd-BkCn"/>
          <w:b/>
        </w:rPr>
        <w:t>WORKING PARTIES AND SUB-COMMITTEES</w:t>
      </w:r>
    </w:p>
    <w:p w14:paraId="7EE7AA87" w14:textId="5A394CED"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D581B">
        <w:rPr>
          <w:rFonts w:ascii="Source Sans Pro" w:hAnsi="Source Sans Pro" w:cs="ITCAvantGardeStd-BkCn"/>
          <w:b/>
          <w:bCs/>
        </w:rPr>
        <w:t>Working parties</w:t>
      </w:r>
      <w:r w:rsidRPr="00D55976">
        <w:rPr>
          <w:rFonts w:ascii="Source Sans Pro" w:hAnsi="Source Sans Pro" w:cs="ITCAvantGardeStd-BkCn"/>
        </w:rPr>
        <w:t>, panels and sub committees shall be convened as necessary to accomplish the work of the</w:t>
      </w:r>
      <w:r w:rsidR="009F05BB" w:rsidRPr="00D55976">
        <w:rPr>
          <w:rFonts w:ascii="Source Sans Pro" w:hAnsi="Source Sans Pro" w:cs="ITCAvantGardeStd-BkCn"/>
        </w:rPr>
        <w:t xml:space="preserve"> </w:t>
      </w:r>
      <w:r w:rsidR="004644FE" w:rsidRPr="00D55976">
        <w:rPr>
          <w:rFonts w:ascii="Source Sans Pro" w:hAnsi="Source Sans Pro" w:cs="ITCAvantGardeStd-BkCn"/>
        </w:rPr>
        <w:t>Organisation</w:t>
      </w:r>
      <w:r w:rsidRPr="00D55976">
        <w:rPr>
          <w:rFonts w:ascii="Source Sans Pro" w:hAnsi="Source Sans Pro" w:cs="ITCAvantGardeStd-BkCn"/>
        </w:rPr>
        <w:t xml:space="preserve"> and will work within the Constitution of the Organisation.</w:t>
      </w:r>
      <w:r w:rsidR="009F05BB" w:rsidRPr="00D55976">
        <w:rPr>
          <w:rFonts w:ascii="Source Sans Pro" w:hAnsi="Source Sans Pro" w:cs="ITCAvantGardeStd-BkCn"/>
        </w:rPr>
        <w:t xml:space="preserve"> </w:t>
      </w:r>
      <w:r w:rsidRPr="00D55976">
        <w:rPr>
          <w:rFonts w:ascii="Source Sans Pro" w:hAnsi="Source Sans Pro" w:cs="ITCAvantGardeStd-BkCn"/>
        </w:rPr>
        <w:t>They will work within their terms of reference</w:t>
      </w:r>
      <w:r w:rsidR="009F05BB" w:rsidRPr="00D55976">
        <w:rPr>
          <w:rFonts w:ascii="Source Sans Pro" w:hAnsi="Source Sans Pro" w:cs="ITCAvantGardeStd-BkCn"/>
        </w:rPr>
        <w:t xml:space="preserve"> </w:t>
      </w:r>
      <w:r w:rsidRPr="00D55976">
        <w:rPr>
          <w:rFonts w:ascii="Source Sans Pro" w:hAnsi="Source Sans Pro" w:cs="ITCAvantGardeStd-BkCn"/>
        </w:rPr>
        <w:t>and adhere to the policy and</w:t>
      </w:r>
      <w:r w:rsidR="00735AA8" w:rsidRPr="00D55976">
        <w:rPr>
          <w:rFonts w:ascii="Source Sans Pro" w:hAnsi="Source Sans Pro" w:cs="ITCAvantGardeStd-BkCn"/>
        </w:rPr>
        <w:t xml:space="preserve"> procedures of the Organisation</w:t>
      </w:r>
    </w:p>
    <w:p w14:paraId="1885F169" w14:textId="77777777" w:rsidR="009F05BB" w:rsidRPr="00D55976" w:rsidRDefault="009F05BB"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658B0011"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Any member of the working party or sub-committee who is absent, without good reason, for more than two</w:t>
      </w:r>
      <w:r w:rsidR="009F05BB" w:rsidRPr="00D55976">
        <w:rPr>
          <w:rFonts w:ascii="Source Sans Pro" w:hAnsi="Source Sans Pro" w:cs="ITCAvantGardeStd-BkCn"/>
        </w:rPr>
        <w:t xml:space="preserve"> </w:t>
      </w:r>
      <w:r w:rsidRPr="00D55976">
        <w:rPr>
          <w:rFonts w:ascii="Source Sans Pro" w:hAnsi="Source Sans Pro" w:cs="ITCAvantGardeStd-BkCn"/>
        </w:rPr>
        <w:t>consecutive meetings will have their membership</w:t>
      </w:r>
      <w:r w:rsidR="00735AA8" w:rsidRPr="00D55976">
        <w:rPr>
          <w:rFonts w:ascii="Source Sans Pro" w:hAnsi="Source Sans Pro" w:cs="ITCAvantGardeStd-BkCn"/>
        </w:rPr>
        <w:t xml:space="preserve"> of the committee re-considered</w:t>
      </w:r>
    </w:p>
    <w:p w14:paraId="2C5F2809" w14:textId="77777777" w:rsidR="00A1343A" w:rsidRDefault="00A1343A" w:rsidP="00F35920">
      <w:pPr>
        <w:tabs>
          <w:tab w:val="left" w:pos="1134"/>
        </w:tabs>
        <w:autoSpaceDE w:val="0"/>
        <w:autoSpaceDN w:val="0"/>
        <w:adjustRightInd w:val="0"/>
        <w:spacing w:after="0" w:line="240" w:lineRule="auto"/>
        <w:ind w:left="1134" w:hanging="567"/>
        <w:rPr>
          <w:rFonts w:ascii="Source Sans Pro" w:hAnsi="Source Sans Pro" w:cs="ITCAvantGardeStd-BkCn"/>
          <w:b/>
        </w:rPr>
      </w:pPr>
    </w:p>
    <w:p w14:paraId="12BE4FB0" w14:textId="3948DD17" w:rsidR="005B32FD" w:rsidRPr="00970076" w:rsidDel="003E7DF8" w:rsidRDefault="005B32FD" w:rsidP="00F35920">
      <w:pPr>
        <w:tabs>
          <w:tab w:val="left" w:pos="1134"/>
        </w:tabs>
        <w:autoSpaceDE w:val="0"/>
        <w:autoSpaceDN w:val="0"/>
        <w:adjustRightInd w:val="0"/>
        <w:spacing w:after="0" w:line="240" w:lineRule="auto"/>
        <w:ind w:left="1134" w:hanging="567"/>
        <w:rPr>
          <w:del w:id="131" w:author="Donna Partoon" w:date="2025-10-21T13:37:00Z" w16du:dateUtc="2025-10-21T12:37:00Z"/>
          <w:rFonts w:ascii="Source Sans Pro" w:hAnsi="Source Sans Pro" w:cs="ITCAvantGardeStd-BkCn"/>
          <w:b/>
          <w:highlight w:val="yellow"/>
          <w:rPrChange w:id="132" w:author="Donna Partoon" w:date="2026-01-16T15:00:00Z" w16du:dateUtc="2026-01-16T15:00:00Z">
            <w:rPr>
              <w:del w:id="133" w:author="Donna Partoon" w:date="2025-10-21T13:37:00Z" w16du:dateUtc="2025-10-21T12:37:00Z"/>
              <w:rFonts w:ascii="Source Sans Pro" w:hAnsi="Source Sans Pro" w:cs="ITCAvantGardeStd-BkCn"/>
              <w:b/>
            </w:rPr>
          </w:rPrChange>
        </w:rPr>
      </w:pPr>
      <w:del w:id="134" w:author="Donna Partoon" w:date="2025-10-21T13:37:00Z" w16du:dateUtc="2025-10-21T12:37:00Z">
        <w:r w:rsidRPr="00970076" w:rsidDel="003E7DF8">
          <w:rPr>
            <w:rFonts w:ascii="Source Sans Pro" w:hAnsi="Source Sans Pro" w:cs="ITCAvantGardeStd-BkCn"/>
            <w:b/>
            <w:highlight w:val="yellow"/>
            <w:rPrChange w:id="135" w:author="Donna Partoon" w:date="2026-01-16T15:00:00Z" w16du:dateUtc="2026-01-16T15:00:00Z">
              <w:rPr>
                <w:rFonts w:ascii="Source Sans Pro" w:hAnsi="Source Sans Pro" w:cs="ITCAvantGardeStd-BkCn"/>
                <w:b/>
              </w:rPr>
            </w:rPrChange>
          </w:rPr>
          <w:delText>6.1</w:delText>
        </w:r>
        <w:r w:rsidR="004644FE" w:rsidRPr="00970076" w:rsidDel="003E7DF8">
          <w:rPr>
            <w:rFonts w:ascii="Source Sans Pro" w:hAnsi="Source Sans Pro" w:cs="ITCAvantGardeStd-BkCn"/>
            <w:b/>
            <w:highlight w:val="yellow"/>
            <w:rPrChange w:id="136" w:author="Donna Partoon" w:date="2026-01-16T15:00:00Z" w16du:dateUtc="2026-01-16T15:00:00Z">
              <w:rPr>
                <w:rFonts w:ascii="Source Sans Pro" w:hAnsi="Source Sans Pro" w:cs="ITCAvantGardeStd-BkCn"/>
                <w:b/>
              </w:rPr>
            </w:rPrChange>
          </w:rPr>
          <w:delText>7</w:delText>
        </w:r>
        <w:r w:rsidRPr="00970076" w:rsidDel="003E7DF8">
          <w:rPr>
            <w:rFonts w:ascii="Source Sans Pro" w:hAnsi="Source Sans Pro" w:cs="ITCAvantGardeStd-BkCn"/>
            <w:b/>
            <w:highlight w:val="yellow"/>
            <w:rPrChange w:id="137" w:author="Donna Partoon" w:date="2026-01-16T15:00:00Z" w16du:dateUtc="2026-01-16T15:00:00Z">
              <w:rPr>
                <w:rFonts w:ascii="Source Sans Pro" w:hAnsi="Source Sans Pro" w:cs="ITCAvantGardeStd-BkCn"/>
                <w:b/>
              </w:rPr>
            </w:rPrChange>
          </w:rPr>
          <w:delText xml:space="preserve"> </w:delText>
        </w:r>
        <w:r w:rsidR="009B314F" w:rsidDel="003E7DF8">
          <w:tab/>
        </w:r>
        <w:r w:rsidRPr="00970076" w:rsidDel="003E7DF8">
          <w:rPr>
            <w:rFonts w:ascii="Source Sans Pro" w:hAnsi="Source Sans Pro" w:cs="ITCAvantGardeStd-BkCn"/>
            <w:b/>
            <w:highlight w:val="yellow"/>
            <w:rPrChange w:id="138" w:author="Donna Partoon" w:date="2026-01-16T15:00:00Z" w16du:dateUtc="2026-01-16T15:00:00Z">
              <w:rPr>
                <w:rFonts w:ascii="Source Sans Pro" w:hAnsi="Source Sans Pro" w:cs="ITCAvantGardeStd-BkCn"/>
                <w:b/>
              </w:rPr>
            </w:rPrChange>
          </w:rPr>
          <w:delText xml:space="preserve">THE </w:delText>
        </w:r>
        <w:r w:rsidR="000E2659" w:rsidRPr="00970076" w:rsidDel="003E7DF8">
          <w:rPr>
            <w:rFonts w:ascii="Source Sans Pro" w:hAnsi="Source Sans Pro" w:cs="ITCAvantGardeStd-BkCn"/>
            <w:b/>
            <w:highlight w:val="yellow"/>
            <w:rPrChange w:id="139" w:author="Donna Partoon" w:date="2026-01-16T15:00:00Z" w16du:dateUtc="2026-01-16T15:00:00Z">
              <w:rPr>
                <w:rFonts w:ascii="Source Sans Pro" w:hAnsi="Source Sans Pro" w:cs="ITCAvantGardeStd-BkCn"/>
                <w:b/>
              </w:rPr>
            </w:rPrChange>
          </w:rPr>
          <w:delText xml:space="preserve">STRATEGIC AND BUSINESS LEAD </w:delText>
        </w:r>
      </w:del>
    </w:p>
    <w:p w14:paraId="2A03CC09" w14:textId="7FD56290" w:rsidR="005B32FD" w:rsidRPr="00D55976" w:rsidDel="003E7DF8" w:rsidRDefault="005B32FD" w:rsidP="00F35920">
      <w:pPr>
        <w:tabs>
          <w:tab w:val="left" w:pos="1134"/>
        </w:tabs>
        <w:autoSpaceDE w:val="0"/>
        <w:autoSpaceDN w:val="0"/>
        <w:adjustRightInd w:val="0"/>
        <w:spacing w:after="0" w:line="240" w:lineRule="auto"/>
        <w:ind w:left="1134"/>
        <w:rPr>
          <w:del w:id="140" w:author="Donna Partoon" w:date="2025-10-21T13:37:00Z" w16du:dateUtc="2025-10-21T12:37:00Z"/>
          <w:rFonts w:ascii="Source Sans Pro" w:hAnsi="Source Sans Pro" w:cs="ITCAvantGardeStd-BkCn"/>
        </w:rPr>
      </w:pPr>
      <w:del w:id="141" w:author="Donna Partoon" w:date="2025-10-21T13:37:00Z" w16du:dateUtc="2025-10-21T12:37:00Z">
        <w:r w:rsidRPr="00970076" w:rsidDel="003E7DF8">
          <w:rPr>
            <w:rFonts w:ascii="Source Sans Pro" w:hAnsi="Source Sans Pro" w:cs="ITCAvantGardeStd-BkCn"/>
            <w:highlight w:val="yellow"/>
            <w:rPrChange w:id="142" w:author="Donna Partoon" w:date="2026-01-16T15:00:00Z" w16du:dateUtc="2026-01-16T15:00:00Z">
              <w:rPr>
                <w:rFonts w:ascii="Source Sans Pro" w:hAnsi="Source Sans Pro" w:cs="ITCAvantGardeStd-BkCn"/>
              </w:rPr>
            </w:rPrChange>
          </w:rPr>
          <w:delText xml:space="preserve">The </w:delText>
        </w:r>
        <w:r w:rsidR="000E2659" w:rsidRPr="00970076" w:rsidDel="003E7DF8">
          <w:rPr>
            <w:rFonts w:ascii="Source Sans Pro" w:hAnsi="Source Sans Pro" w:cs="ITCAvantGardeStd-BkCn"/>
            <w:highlight w:val="yellow"/>
            <w:rPrChange w:id="143" w:author="Donna Partoon" w:date="2026-01-16T15:00:00Z" w16du:dateUtc="2026-01-16T15:00:00Z">
              <w:rPr>
                <w:rFonts w:ascii="Source Sans Pro" w:hAnsi="Source Sans Pro" w:cs="ITCAvantGardeStd-BkCn"/>
              </w:rPr>
            </w:rPrChange>
          </w:rPr>
          <w:delText>Strategic and Business Lead</w:delText>
        </w:r>
        <w:r w:rsidRPr="00970076" w:rsidDel="003E7DF8">
          <w:rPr>
            <w:rFonts w:ascii="Source Sans Pro" w:hAnsi="Source Sans Pro" w:cs="ITCAvantGardeStd-BkCn"/>
            <w:highlight w:val="yellow"/>
            <w:rPrChange w:id="144" w:author="Donna Partoon" w:date="2026-01-16T15:00:00Z" w16du:dateUtc="2026-01-16T15:00:00Z">
              <w:rPr>
                <w:rFonts w:ascii="Source Sans Pro" w:hAnsi="Source Sans Pro" w:cs="ITCAvantGardeStd-BkCn"/>
              </w:rPr>
            </w:rPrChange>
          </w:rPr>
          <w:delText>, where such a post exists, shall be appointed by the Executive Committee under contractual</w:delText>
        </w:r>
        <w:r w:rsidR="009B314F" w:rsidRPr="00970076" w:rsidDel="003E7DF8">
          <w:rPr>
            <w:rFonts w:ascii="Source Sans Pro" w:hAnsi="Source Sans Pro" w:cs="ITCAvantGardeStd-BkCn"/>
            <w:highlight w:val="yellow"/>
            <w:rPrChange w:id="145" w:author="Donna Partoon" w:date="2026-01-16T15:00:00Z" w16du:dateUtc="2026-01-16T15:00:00Z">
              <w:rPr>
                <w:rFonts w:ascii="Source Sans Pro" w:hAnsi="Source Sans Pro" w:cs="ITCAvantGardeStd-BkCn"/>
              </w:rPr>
            </w:rPrChange>
          </w:rPr>
          <w:delText xml:space="preserve"> </w:delText>
        </w:r>
        <w:r w:rsidRPr="00970076" w:rsidDel="003E7DF8">
          <w:rPr>
            <w:rFonts w:ascii="Source Sans Pro" w:hAnsi="Source Sans Pro" w:cs="ITCAvantGardeStd-BkCn"/>
            <w:highlight w:val="yellow"/>
            <w:rPrChange w:id="146" w:author="Donna Partoon" w:date="2026-01-16T15:00:00Z" w16du:dateUtc="2026-01-16T15:00:00Z">
              <w:rPr>
                <w:rFonts w:ascii="Source Sans Pro" w:hAnsi="Source Sans Pro" w:cs="ITCAvantGardeStd-BkCn"/>
              </w:rPr>
            </w:rPrChange>
          </w:rPr>
          <w:delText xml:space="preserve">terms agreed by </w:delText>
        </w:r>
        <w:r w:rsidR="00735AA8" w:rsidRPr="00970076" w:rsidDel="003E7DF8">
          <w:rPr>
            <w:rFonts w:ascii="Source Sans Pro" w:hAnsi="Source Sans Pro" w:cs="ITCAvantGardeStd-BkCn"/>
            <w:highlight w:val="yellow"/>
            <w:rPrChange w:id="147" w:author="Donna Partoon" w:date="2026-01-16T15:00:00Z" w16du:dateUtc="2026-01-16T15:00:00Z">
              <w:rPr>
                <w:rFonts w:ascii="Source Sans Pro" w:hAnsi="Source Sans Pro" w:cs="ITCAvantGardeStd-BkCn"/>
              </w:rPr>
            </w:rPrChange>
          </w:rPr>
          <w:delText>the Executive Committee</w:delText>
        </w:r>
      </w:del>
    </w:p>
    <w:p w14:paraId="6EB7387A" w14:textId="7A795F79" w:rsidR="009B314F" w:rsidRDefault="009B314F"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05FE9DE7" w14:textId="01A37E1F" w:rsidR="005B32FD" w:rsidRPr="00D55976" w:rsidRDefault="005B32FD" w:rsidP="000D581B">
      <w:pPr>
        <w:tabs>
          <w:tab w:val="left" w:pos="1134"/>
        </w:tabs>
        <w:autoSpaceDE w:val="0"/>
        <w:autoSpaceDN w:val="0"/>
        <w:adjustRightInd w:val="0"/>
        <w:spacing w:line="240" w:lineRule="auto"/>
        <w:ind w:left="1134" w:hanging="567"/>
        <w:rPr>
          <w:rFonts w:ascii="Source Sans Pro" w:hAnsi="Source Sans Pro" w:cs="ITCAvantGardeStd-BkCn"/>
          <w:b/>
        </w:rPr>
      </w:pPr>
      <w:r w:rsidRPr="00D55976">
        <w:rPr>
          <w:rFonts w:ascii="Source Sans Pro" w:hAnsi="Source Sans Pro" w:cs="ITCAvantGardeStd-BkCn"/>
          <w:b/>
        </w:rPr>
        <w:t>6.1</w:t>
      </w:r>
      <w:r w:rsidR="004644FE">
        <w:rPr>
          <w:rFonts w:ascii="Source Sans Pro" w:hAnsi="Source Sans Pro" w:cs="ITCAvantGardeStd-BkCn"/>
          <w:b/>
        </w:rPr>
        <w:t>8</w:t>
      </w:r>
      <w:r w:rsidRPr="00D55976">
        <w:rPr>
          <w:rFonts w:ascii="Source Sans Pro" w:hAnsi="Source Sans Pro" w:cs="ITCAvantGardeStd-BkCn"/>
          <w:b/>
        </w:rPr>
        <w:t xml:space="preserve"> </w:t>
      </w:r>
      <w:r w:rsidR="009F05BB" w:rsidRPr="00D55976">
        <w:rPr>
          <w:rFonts w:ascii="Source Sans Pro" w:hAnsi="Source Sans Pro" w:cs="ITCAvantGardeStd-BkCn"/>
          <w:b/>
        </w:rPr>
        <w:tab/>
      </w:r>
      <w:r w:rsidRPr="00D55976">
        <w:rPr>
          <w:rFonts w:ascii="Source Sans Pro" w:hAnsi="Source Sans Pro" w:cs="ITCAvantGardeStd-BkCn"/>
          <w:b/>
        </w:rPr>
        <w:t>EX-OFFICIO POSITIONS</w:t>
      </w:r>
    </w:p>
    <w:p w14:paraId="13FC6AE2" w14:textId="464207D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D581B">
        <w:rPr>
          <w:rFonts w:ascii="Source Sans Pro" w:hAnsi="Source Sans Pro" w:cs="ITCAvantGardeStd-BkCn"/>
          <w:b/>
          <w:bCs/>
        </w:rPr>
        <w:t>The Chair</w:t>
      </w:r>
      <w:r w:rsidR="003E7DF8">
        <w:rPr>
          <w:rFonts w:ascii="Source Sans Pro" w:hAnsi="Source Sans Pro" w:cs="ITCAvantGardeStd-BkCn"/>
        </w:rPr>
        <w:t xml:space="preserve"> and </w:t>
      </w:r>
      <w:r w:rsidRPr="000D581B">
        <w:rPr>
          <w:rFonts w:ascii="Source Sans Pro" w:hAnsi="Source Sans Pro" w:cs="ITCAvantGardeStd-BkCn"/>
          <w:b/>
          <w:bCs/>
        </w:rPr>
        <w:t>Vice-Chair</w:t>
      </w:r>
      <w:r w:rsidRPr="00D55976">
        <w:rPr>
          <w:rFonts w:ascii="Source Sans Pro" w:hAnsi="Source Sans Pro" w:cs="ITCAvantGardeStd-BkCn"/>
        </w:rPr>
        <w:t xml:space="preserve"> </w:t>
      </w:r>
      <w:del w:id="148" w:author="Donna Partoon" w:date="2025-10-21T13:38:00Z" w16du:dateUtc="2025-10-21T12:38:00Z">
        <w:r w:rsidRPr="00970076" w:rsidDel="003E7DF8">
          <w:rPr>
            <w:rFonts w:ascii="Source Sans Pro" w:hAnsi="Source Sans Pro" w:cs="ITCAvantGardeStd-BkCn"/>
            <w:highlight w:val="yellow"/>
            <w:rPrChange w:id="149" w:author="Donna Partoon" w:date="2026-01-16T15:00:00Z" w16du:dateUtc="2026-01-16T15:00:00Z">
              <w:rPr>
                <w:rFonts w:ascii="Source Sans Pro" w:hAnsi="Source Sans Pro" w:cs="ITCAvantGardeStd-BkCn"/>
              </w:rPr>
            </w:rPrChange>
          </w:rPr>
          <w:delText xml:space="preserve">and </w:delText>
        </w:r>
        <w:r w:rsidR="000E2659" w:rsidRPr="00970076" w:rsidDel="003E7DF8">
          <w:rPr>
            <w:rFonts w:ascii="Source Sans Pro" w:hAnsi="Source Sans Pro" w:cs="ITCAvantGardeStd-BkCn"/>
            <w:highlight w:val="yellow"/>
            <w:rPrChange w:id="150" w:author="Donna Partoon" w:date="2026-01-16T15:00:00Z" w16du:dateUtc="2026-01-16T15:00:00Z">
              <w:rPr>
                <w:rFonts w:ascii="Source Sans Pro" w:hAnsi="Source Sans Pro" w:cs="ITCAvantGardeStd-BkCn"/>
              </w:rPr>
            </w:rPrChange>
          </w:rPr>
          <w:delText>Strategic and Business Lead</w:delText>
        </w:r>
      </w:del>
      <w:r w:rsidRPr="00970076">
        <w:rPr>
          <w:rFonts w:ascii="Source Sans Pro" w:hAnsi="Source Sans Pro" w:cs="ITCAvantGardeStd-BkCn"/>
          <w:highlight w:val="yellow"/>
          <w:rPrChange w:id="151" w:author="Donna Partoon" w:date="2026-01-16T15:00:00Z" w16du:dateUtc="2026-01-16T15:00:00Z">
            <w:rPr>
              <w:rFonts w:ascii="Source Sans Pro" w:hAnsi="Source Sans Pro" w:cs="ITCAvantGardeStd-BkCn"/>
            </w:rPr>
          </w:rPrChange>
        </w:rPr>
        <w:t>,</w:t>
      </w:r>
      <w:r w:rsidRPr="00D55976">
        <w:rPr>
          <w:rFonts w:ascii="Source Sans Pro" w:hAnsi="Source Sans Pro" w:cs="ITCAvantGardeStd-BkCn"/>
        </w:rPr>
        <w:t xml:space="preserve"> when such a post exists, shall be ex-officio on all the Physio First</w:t>
      </w:r>
      <w:r w:rsidR="009B314F" w:rsidRPr="00D55976">
        <w:rPr>
          <w:rFonts w:ascii="Source Sans Pro" w:hAnsi="Source Sans Pro" w:cs="ITCAvantGardeStd-BkCn"/>
        </w:rPr>
        <w:t xml:space="preserve"> </w:t>
      </w:r>
      <w:r w:rsidR="00735AA8" w:rsidRPr="00D55976">
        <w:rPr>
          <w:rFonts w:ascii="Source Sans Pro" w:hAnsi="Source Sans Pro" w:cs="ITCAvantGardeStd-BkCn"/>
        </w:rPr>
        <w:t>committees and working parties</w:t>
      </w:r>
    </w:p>
    <w:p w14:paraId="559D09E9" w14:textId="00990735" w:rsidR="002E063F" w:rsidRDefault="002E063F"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04921720" w14:textId="34364870" w:rsidR="005B32FD" w:rsidRPr="00D55976" w:rsidRDefault="005B32FD" w:rsidP="000D581B">
      <w:pPr>
        <w:tabs>
          <w:tab w:val="left" w:pos="1134"/>
        </w:tabs>
        <w:autoSpaceDE w:val="0"/>
        <w:autoSpaceDN w:val="0"/>
        <w:adjustRightInd w:val="0"/>
        <w:spacing w:line="240" w:lineRule="auto"/>
        <w:ind w:left="1134" w:hanging="567"/>
        <w:rPr>
          <w:rFonts w:ascii="Source Sans Pro" w:hAnsi="Source Sans Pro" w:cs="ITCAvantGardeStd-BkCn"/>
          <w:b/>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 xml:space="preserve"> </w:t>
      </w:r>
      <w:r w:rsidR="009F05BB" w:rsidRPr="00D55976">
        <w:rPr>
          <w:rFonts w:ascii="Source Sans Pro" w:hAnsi="Source Sans Pro" w:cs="ITCAvantGardeStd-BkCn"/>
          <w:b/>
        </w:rPr>
        <w:tab/>
      </w:r>
      <w:r w:rsidRPr="00D55976">
        <w:rPr>
          <w:rFonts w:ascii="Source Sans Pro" w:hAnsi="Source Sans Pro" w:cs="ITCAvantGardeStd-BkCn"/>
          <w:b/>
        </w:rPr>
        <w:t>ANNUAL GENERAL MEETINGS</w:t>
      </w:r>
    </w:p>
    <w:p w14:paraId="738DD42E" w14:textId="2185BE77" w:rsidR="005B32FD" w:rsidRPr="00D55976" w:rsidRDefault="005B32FD" w:rsidP="000D581B">
      <w:pPr>
        <w:tabs>
          <w:tab w:val="left" w:pos="1985"/>
        </w:tabs>
        <w:autoSpaceDE w:val="0"/>
        <w:autoSpaceDN w:val="0"/>
        <w:adjustRightInd w:val="0"/>
        <w:spacing w:line="240" w:lineRule="auto"/>
        <w:ind w:left="1985" w:right="-284"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.1</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 xml:space="preserve">An </w:t>
      </w:r>
      <w:r w:rsidRPr="000D581B">
        <w:rPr>
          <w:rFonts w:ascii="Source Sans Pro" w:hAnsi="Source Sans Pro" w:cs="ITCAvantGardeStd-BkCn"/>
          <w:b/>
          <w:bCs/>
        </w:rPr>
        <w:t>Annual General Meeting</w:t>
      </w:r>
      <w:r w:rsidRPr="00D55976">
        <w:rPr>
          <w:rFonts w:ascii="Source Sans Pro" w:hAnsi="Source Sans Pro" w:cs="ITCAvantGardeStd-BkCn"/>
        </w:rPr>
        <w:t xml:space="preserve"> (AGM) of members of the Organisation shall be held once in each calendar year</w:t>
      </w:r>
      <w:r w:rsidR="009B314F" w:rsidRPr="00D55976">
        <w:rPr>
          <w:rFonts w:ascii="Source Sans Pro" w:hAnsi="Source Sans Pro" w:cs="ITCAvantGardeStd-BkCn"/>
        </w:rPr>
        <w:t xml:space="preserve"> </w:t>
      </w:r>
      <w:r w:rsidRPr="00D55976">
        <w:rPr>
          <w:rFonts w:ascii="Source Sans Pro" w:hAnsi="Source Sans Pro" w:cs="ITCAvantGardeStd-BkCn"/>
        </w:rPr>
        <w:t>and at such a time (not being more than 15 (fifteen) months after the completion of the previous AGM) and</w:t>
      </w:r>
      <w:r w:rsidR="009B314F" w:rsidRPr="00D55976">
        <w:rPr>
          <w:rFonts w:ascii="Source Sans Pro" w:hAnsi="Source Sans Pro" w:cs="ITCAvantGardeStd-BkCn"/>
        </w:rPr>
        <w:t xml:space="preserve"> </w:t>
      </w:r>
      <w:r w:rsidRPr="00D55976">
        <w:rPr>
          <w:rFonts w:ascii="Source Sans Pro" w:hAnsi="Source Sans Pro" w:cs="ITCAvantGardeStd-BkCn"/>
        </w:rPr>
        <w:t>at such a place as the Executive Committee shall decide</w:t>
      </w:r>
    </w:p>
    <w:p w14:paraId="2311D356" w14:textId="22E8A38A" w:rsidR="005B32FD" w:rsidRPr="00D55976" w:rsidRDefault="005B32FD" w:rsidP="000D581B">
      <w:pPr>
        <w:tabs>
          <w:tab w:val="left" w:pos="1985"/>
        </w:tabs>
        <w:autoSpaceDE w:val="0"/>
        <w:autoSpaceDN w:val="0"/>
        <w:adjustRightInd w:val="0"/>
        <w:spacing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.2</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All fully paid members of the Organisation are entitled to attend the Annual General Meeting with the</w:t>
      </w:r>
      <w:r w:rsidR="009B314F" w:rsidRPr="00D55976">
        <w:rPr>
          <w:rFonts w:ascii="Source Sans Pro" w:hAnsi="Source Sans Pro" w:cs="ITCAvantGardeStd-BkCn"/>
        </w:rPr>
        <w:t xml:space="preserve"> </w:t>
      </w:r>
      <w:r w:rsidRPr="00D55976">
        <w:rPr>
          <w:rFonts w:ascii="Source Sans Pro" w:hAnsi="Source Sans Pro" w:cs="ITCAvantGardeStd-BkCn"/>
        </w:rPr>
        <w:t>exception of Journal members</w:t>
      </w:r>
    </w:p>
    <w:p w14:paraId="7DE54FFF" w14:textId="0890AE9D" w:rsidR="005B32FD" w:rsidRDefault="005B32FD" w:rsidP="009941A1">
      <w:pPr>
        <w:tabs>
          <w:tab w:val="left" w:pos="1985"/>
        </w:tabs>
        <w:autoSpaceDE w:val="0"/>
        <w:autoSpaceDN w:val="0"/>
        <w:adjustRightInd w:val="0"/>
        <w:spacing w:line="240" w:lineRule="auto"/>
        <w:ind w:left="1985" w:right="-142" w:hanging="851"/>
        <w:rPr>
          <w:ins w:id="152" w:author="Donna Partoon" w:date="2026-01-16T15:07:00Z" w16du:dateUtc="2026-01-16T15:07:00Z"/>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.3</w:t>
      </w:r>
      <w:r w:rsidRPr="00D55976">
        <w:rPr>
          <w:rFonts w:ascii="Source Sans Pro" w:hAnsi="Source Sans Pro" w:cs="ITCAvantGardeStd-BkCn"/>
        </w:rPr>
        <w:t xml:space="preserve"> </w:t>
      </w:r>
      <w:r w:rsidR="009F05BB">
        <w:tab/>
      </w:r>
      <w:r w:rsidRPr="00D55976">
        <w:rPr>
          <w:rFonts w:ascii="Source Sans Pro" w:hAnsi="Source Sans Pro" w:cs="ITCAvantGardeStd-BkCn"/>
        </w:rPr>
        <w:t xml:space="preserve">All fully paid members of the Organisation are entitled to vote at the </w:t>
      </w:r>
      <w:r w:rsidRPr="000D581B">
        <w:rPr>
          <w:rFonts w:ascii="Source Sans Pro" w:hAnsi="Source Sans Pro" w:cs="ITCAvantGardeStd-BkCn"/>
          <w:b/>
          <w:bCs/>
        </w:rPr>
        <w:t>Annual General Meeting</w:t>
      </w:r>
      <w:r w:rsidRPr="00D55976">
        <w:rPr>
          <w:rFonts w:ascii="Source Sans Pro" w:hAnsi="Source Sans Pro" w:cs="ITCAvantGardeStd-BkCn"/>
        </w:rPr>
        <w:t xml:space="preserve"> with the</w:t>
      </w:r>
      <w:r w:rsidR="009B314F" w:rsidRPr="00D55976">
        <w:rPr>
          <w:rFonts w:ascii="Source Sans Pro" w:hAnsi="Source Sans Pro" w:cs="ITCAvantGardeStd-BkCn"/>
        </w:rPr>
        <w:t xml:space="preserve"> </w:t>
      </w:r>
      <w:r w:rsidRPr="00D55976">
        <w:rPr>
          <w:rFonts w:ascii="Source Sans Pro" w:hAnsi="Source Sans Pro" w:cs="ITCAvantGardeStd-BkCn"/>
        </w:rPr>
        <w:t>exception of Journal, Non-</w:t>
      </w:r>
      <w:r w:rsidR="008D1851" w:rsidRPr="00D55976">
        <w:rPr>
          <w:rFonts w:ascii="Source Sans Pro" w:hAnsi="Source Sans Pro" w:cs="ITCAvantGardeStd-BkCn"/>
        </w:rPr>
        <w:t>practising,</w:t>
      </w:r>
      <w:ins w:id="153" w:author="Donna Partoon" w:date="2026-01-19T13:55:00Z" w16du:dateUtc="2026-01-19T13:55:00Z">
        <w:r w:rsidR="00B042FB">
          <w:rPr>
            <w:rFonts w:ascii="Source Sans Pro" w:hAnsi="Source Sans Pro" w:cs="ITCAvantGardeStd-BkCn"/>
          </w:rPr>
          <w:t xml:space="preserve"> </w:t>
        </w:r>
      </w:ins>
      <w:ins w:id="154" w:author="Donna Partoon" w:date="2026-01-19T13:54:00Z" w16du:dateUtc="2026-01-19T13:54:00Z">
        <w:r w:rsidR="00B042FB">
          <w:rPr>
            <w:rFonts w:ascii="Source Sans Pro" w:hAnsi="Source Sans Pro" w:cs="ITCAvantGardeStd-BkCn"/>
          </w:rPr>
          <w:t>clinic m</w:t>
        </w:r>
      </w:ins>
      <w:ins w:id="155" w:author="Donna Partoon" w:date="2026-01-19T13:55:00Z" w16du:dateUtc="2026-01-19T13:55:00Z">
        <w:r w:rsidR="00B042FB">
          <w:rPr>
            <w:rFonts w:ascii="Source Sans Pro" w:hAnsi="Source Sans Pro" w:cs="ITCAvantGardeStd-BkCn"/>
          </w:rPr>
          <w:t xml:space="preserve">embers </w:t>
        </w:r>
      </w:ins>
      <w:r w:rsidRPr="00D55976">
        <w:rPr>
          <w:rFonts w:ascii="Source Sans Pro" w:hAnsi="Source Sans Pro" w:cs="ITCAvantGardeStd-BkCn"/>
        </w:rPr>
        <w:t xml:space="preserve"> and Honorary Life (non-practising) members</w:t>
      </w:r>
    </w:p>
    <w:p w14:paraId="3970F6FD" w14:textId="7C345355" w:rsidR="009941A1" w:rsidRPr="00D55976" w:rsidRDefault="009941A1">
      <w:pPr>
        <w:tabs>
          <w:tab w:val="left" w:pos="1985"/>
        </w:tabs>
        <w:autoSpaceDE w:val="0"/>
        <w:autoSpaceDN w:val="0"/>
        <w:adjustRightInd w:val="0"/>
        <w:spacing w:line="240" w:lineRule="auto"/>
        <w:ind w:left="1985" w:right="-142" w:hanging="851"/>
        <w:rPr>
          <w:rFonts w:ascii="Source Sans Pro" w:hAnsi="Source Sans Pro" w:cs="ITCAvantGardeStd-BkCn"/>
        </w:rPr>
        <w:pPrChange w:id="156" w:author="Donna Partoon" w:date="2026-01-16T15:06:00Z" w16du:dateUtc="2026-01-16T15:06:00Z">
          <w:pPr>
            <w:tabs>
              <w:tab w:val="left" w:pos="1985"/>
            </w:tabs>
            <w:autoSpaceDE w:val="0"/>
            <w:autoSpaceDN w:val="0"/>
            <w:adjustRightInd w:val="0"/>
            <w:spacing w:after="0" w:line="240" w:lineRule="auto"/>
            <w:ind w:left="1985" w:right="-142" w:hanging="851"/>
          </w:pPr>
        </w:pPrChange>
      </w:pPr>
      <w:ins w:id="157" w:author="Donna Partoon" w:date="2026-01-16T15:07:00Z" w16du:dateUtc="2026-01-16T15:07:00Z">
        <w:r w:rsidRPr="00A65887">
          <w:rPr>
            <w:rFonts w:ascii="Source Sans Pro" w:hAnsi="Source Sans Pro" w:cs="ITCAvantGardeStd-BkCn"/>
            <w:b/>
            <w:highlight w:val="yellow"/>
            <w:rPrChange w:id="158" w:author="Donna Partoon" w:date="2026-01-16T15:07:00Z" w16du:dateUtc="2026-01-16T15:07:00Z">
              <w:rPr>
                <w:rFonts w:ascii="Source Sans Pro" w:hAnsi="Source Sans Pro" w:cs="ITCAvantGardeStd-BkCn"/>
                <w:b/>
              </w:rPr>
            </w:rPrChange>
          </w:rPr>
          <w:t>6.19.4</w:t>
        </w:r>
        <w:r>
          <w:tab/>
        </w:r>
        <w:r w:rsidR="00A65887" w:rsidRPr="00A65887">
          <w:rPr>
            <w:highlight w:val="yellow"/>
            <w:rPrChange w:id="159" w:author="Donna Partoon" w:date="2026-01-16T15:07:00Z" w16du:dateUtc="2026-01-16T15:07:00Z">
              <w:rPr/>
            </w:rPrChange>
          </w:rPr>
          <w:t>For the avoidance of doubt, where membership is held under a clinic membership, the designated Clinic Lead shall be entitled to attend and exercise the voting rights attached to that membership on behalf of the clinic.</w:t>
        </w:r>
      </w:ins>
    </w:p>
    <w:p w14:paraId="613AEDF5" w14:textId="7DC5DD1E" w:rsidR="00FB3F7C" w:rsidRPr="00D55976" w:rsidRDefault="005B32FD">
      <w:pPr>
        <w:tabs>
          <w:tab w:val="left" w:pos="1985"/>
        </w:tabs>
        <w:autoSpaceDE w:val="0"/>
        <w:autoSpaceDN w:val="0"/>
        <w:adjustRightInd w:val="0"/>
        <w:spacing w:line="240" w:lineRule="auto"/>
        <w:ind w:left="1985" w:hanging="851"/>
        <w:rPr>
          <w:rFonts w:ascii="Source Sans Pro" w:hAnsi="Source Sans Pro" w:cs="ITCAvantGardeStd-BkCn"/>
        </w:rPr>
        <w:pPrChange w:id="160" w:author="Donna Partoon" w:date="2026-01-16T15:08:00Z" w16du:dateUtc="2026-01-16T15:08:00Z">
          <w:pPr>
            <w:tabs>
              <w:tab w:val="left" w:pos="1985"/>
            </w:tabs>
            <w:autoSpaceDE w:val="0"/>
            <w:autoSpaceDN w:val="0"/>
            <w:adjustRightInd w:val="0"/>
            <w:spacing w:after="0" w:line="240" w:lineRule="auto"/>
            <w:ind w:left="1985" w:hanging="851"/>
          </w:pPr>
        </w:pPrChange>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w:t>
      </w:r>
      <w:ins w:id="161" w:author="Donna Partoon" w:date="2026-01-16T15:07:00Z" w16du:dateUtc="2026-01-16T15:07:00Z">
        <w:r w:rsidR="00A65887">
          <w:rPr>
            <w:rFonts w:ascii="Source Sans Pro" w:hAnsi="Source Sans Pro" w:cs="ITCAvantGardeStd-BkCn"/>
            <w:b/>
          </w:rPr>
          <w:t>5</w:t>
        </w:r>
      </w:ins>
      <w:del w:id="162" w:author="Donna Partoon" w:date="2026-01-16T15:07:00Z" w16du:dateUtc="2026-01-16T15:07:00Z">
        <w:r w:rsidRPr="00D55976" w:rsidDel="00A65887">
          <w:rPr>
            <w:rFonts w:ascii="Source Sans Pro" w:hAnsi="Source Sans Pro" w:cs="ITCAvantGardeStd-BkCn"/>
            <w:b/>
          </w:rPr>
          <w:delText>4</w:delText>
        </w:r>
      </w:del>
      <w:r w:rsidRPr="00D55976">
        <w:rPr>
          <w:rFonts w:ascii="Source Sans Pro" w:hAnsi="Source Sans Pro" w:cs="ITCAvantGardeStd-BkCn"/>
          <w:b/>
        </w:rPr>
        <w:t xml:space="preserve"> </w:t>
      </w:r>
      <w:r w:rsidR="009F05BB">
        <w:tab/>
      </w:r>
      <w:r w:rsidRPr="00D55976">
        <w:rPr>
          <w:rFonts w:ascii="Source Sans Pro" w:hAnsi="Source Sans Pro" w:cs="ITCAvantGardeStd-BkCn"/>
        </w:rPr>
        <w:t xml:space="preserve">The Physio First administrative </w:t>
      </w:r>
      <w:r w:rsidR="000E2659">
        <w:rPr>
          <w:rFonts w:ascii="Source Sans Pro" w:hAnsi="Source Sans Pro" w:cs="ITCAvantGardeStd-BkCn"/>
        </w:rPr>
        <w:t>team</w:t>
      </w:r>
      <w:r w:rsidRPr="00D55976">
        <w:rPr>
          <w:rFonts w:ascii="Source Sans Pro" w:hAnsi="Source Sans Pro" w:cs="ITCAvantGardeStd-BkCn"/>
        </w:rPr>
        <w:t xml:space="preserve"> </w:t>
      </w:r>
      <w:del w:id="163" w:author="Donna Partoon" w:date="2025-10-21T13:38:00Z" w16du:dateUtc="2025-10-21T12:38:00Z">
        <w:r w:rsidRPr="00970076" w:rsidDel="003E7DF8">
          <w:rPr>
            <w:rFonts w:ascii="Source Sans Pro" w:hAnsi="Source Sans Pro" w:cs="ITCAvantGardeStd-BkCn"/>
          </w:rPr>
          <w:delText xml:space="preserve">and the </w:delText>
        </w:r>
        <w:r w:rsidR="000E2659" w:rsidRPr="00970076" w:rsidDel="003E7DF8">
          <w:rPr>
            <w:rFonts w:ascii="Source Sans Pro" w:hAnsi="Source Sans Pro" w:cs="ITCAvantGardeStd-BkCn"/>
          </w:rPr>
          <w:delText>Strategic and Business Lead</w:delText>
        </w:r>
        <w:r w:rsidR="000E2659" w:rsidRPr="00D55976" w:rsidDel="003E7DF8">
          <w:rPr>
            <w:rFonts w:ascii="Source Sans Pro" w:hAnsi="Source Sans Pro" w:cs="ITCAvantGardeStd-BkCn"/>
          </w:rPr>
          <w:delText xml:space="preserve"> </w:delText>
        </w:r>
      </w:del>
      <w:r w:rsidRPr="00D55976">
        <w:rPr>
          <w:rFonts w:ascii="Source Sans Pro" w:hAnsi="Source Sans Pro" w:cs="ITCAvantGardeStd-BkCn"/>
        </w:rPr>
        <w:t>and any other non-physiotherapist members</w:t>
      </w:r>
      <w:r w:rsidR="009B314F" w:rsidRPr="00D55976">
        <w:rPr>
          <w:rFonts w:ascii="Source Sans Pro" w:hAnsi="Source Sans Pro" w:cs="ITCAvantGardeStd-BkCn"/>
        </w:rPr>
        <w:t xml:space="preserve"> </w:t>
      </w:r>
      <w:r w:rsidRPr="00D55976">
        <w:rPr>
          <w:rFonts w:ascii="Source Sans Pro" w:hAnsi="Source Sans Pro" w:cs="ITCAvantGardeStd-BkCn"/>
        </w:rPr>
        <w:t>of the Executive Committee of the Organisation shall, with the permission of the meeting, be permitted to</w:t>
      </w:r>
      <w:r w:rsidR="009B314F" w:rsidRPr="00D55976">
        <w:rPr>
          <w:rFonts w:ascii="Source Sans Pro" w:hAnsi="Source Sans Pro" w:cs="ITCAvantGardeStd-BkCn"/>
        </w:rPr>
        <w:t xml:space="preserve"> </w:t>
      </w:r>
      <w:r w:rsidRPr="00D55976">
        <w:rPr>
          <w:rFonts w:ascii="Source Sans Pro" w:hAnsi="Source Sans Pro" w:cs="ITCAvantGardeStd-BkCn"/>
        </w:rPr>
        <w:t>attend the AGM</w:t>
      </w:r>
    </w:p>
    <w:p w14:paraId="2CC7C7D1" w14:textId="52D7A85F"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9857AD">
        <w:rPr>
          <w:rFonts w:ascii="Source Sans Pro" w:hAnsi="Source Sans Pro" w:cs="ITCAvantGardeStd-BkCn"/>
          <w:b/>
        </w:rPr>
        <w:t>6.</w:t>
      </w:r>
      <w:r w:rsidR="004644FE">
        <w:rPr>
          <w:rFonts w:ascii="Source Sans Pro" w:hAnsi="Source Sans Pro" w:cs="ITCAvantGardeStd-BkCn"/>
          <w:b/>
        </w:rPr>
        <w:t>19</w:t>
      </w:r>
      <w:r w:rsidRPr="009857AD">
        <w:rPr>
          <w:rFonts w:ascii="Source Sans Pro" w:hAnsi="Source Sans Pro" w:cs="ITCAvantGardeStd-BkCn"/>
          <w:b/>
        </w:rPr>
        <w:t>.</w:t>
      </w:r>
      <w:ins w:id="164" w:author="Donna Partoon" w:date="2026-01-16T15:07:00Z" w16du:dateUtc="2026-01-16T15:07:00Z">
        <w:r w:rsidR="00A65887">
          <w:rPr>
            <w:rFonts w:ascii="Source Sans Pro" w:hAnsi="Source Sans Pro" w:cs="ITCAvantGardeStd-BkCn"/>
            <w:b/>
          </w:rPr>
          <w:t>6</w:t>
        </w:r>
      </w:ins>
      <w:del w:id="165" w:author="Donna Partoon" w:date="2026-01-16T15:07:00Z" w16du:dateUtc="2026-01-16T15:07:00Z">
        <w:r w:rsidRPr="009857AD" w:rsidDel="00A65887">
          <w:rPr>
            <w:rFonts w:ascii="Source Sans Pro" w:hAnsi="Source Sans Pro" w:cs="ITCAvantGardeStd-BkCn"/>
            <w:b/>
          </w:rPr>
          <w:delText>5</w:delText>
        </w:r>
      </w:del>
      <w:r w:rsidRPr="009857AD">
        <w:rPr>
          <w:rFonts w:ascii="Source Sans Pro" w:hAnsi="Source Sans Pro" w:cs="ITCAvantGardeStd-BkCn"/>
          <w:b/>
        </w:rPr>
        <w:t xml:space="preserve"> </w:t>
      </w:r>
      <w:r w:rsidR="009F05BB" w:rsidRPr="009857AD">
        <w:rPr>
          <w:rFonts w:ascii="Source Sans Pro" w:hAnsi="Source Sans Pro" w:cs="ITCAvantGardeStd-BkCn"/>
          <w:b/>
        </w:rPr>
        <w:tab/>
      </w:r>
      <w:r w:rsidRPr="009857AD">
        <w:rPr>
          <w:rFonts w:ascii="Source Sans Pro" w:hAnsi="Source Sans Pro" w:cs="ITCAvantGardeStd-BkCn"/>
        </w:rPr>
        <w:t>Notice of the AGM shall be published not less than 3 (three) months prior to the appointed date and notices</w:t>
      </w:r>
      <w:r w:rsidR="009B314F" w:rsidRPr="009857AD">
        <w:rPr>
          <w:rFonts w:ascii="Source Sans Pro" w:hAnsi="Source Sans Pro" w:cs="ITCAvantGardeStd-BkCn"/>
        </w:rPr>
        <w:t xml:space="preserve"> </w:t>
      </w:r>
      <w:r w:rsidRPr="009857AD">
        <w:rPr>
          <w:rFonts w:ascii="Source Sans Pro" w:hAnsi="Source Sans Pro" w:cs="ITCAvantGardeStd-BkCn"/>
        </w:rPr>
        <w:t xml:space="preserve">in the Chartered Society of Physiotherapy’s Frontline and / or Physio First’s In Touch or </w:t>
      </w:r>
      <w:r w:rsidR="000E2659">
        <w:rPr>
          <w:rFonts w:ascii="Source Sans Pro" w:hAnsi="Source Sans Pro" w:cs="ITCAvantGardeStd-BkCn"/>
        </w:rPr>
        <w:t>newsletter</w:t>
      </w:r>
      <w:r w:rsidRPr="009857AD">
        <w:rPr>
          <w:rFonts w:ascii="Source Sans Pro" w:hAnsi="Source Sans Pro" w:cs="ITCAvantGardeStd-BkCn"/>
        </w:rPr>
        <w:t xml:space="preserve"> shall suffice</w:t>
      </w:r>
    </w:p>
    <w:p w14:paraId="0749616A" w14:textId="17403902" w:rsidR="005B32FD" w:rsidRPr="00D55976" w:rsidRDefault="005B32FD" w:rsidP="001C1EAB">
      <w:pPr>
        <w:tabs>
          <w:tab w:val="left" w:pos="1985"/>
        </w:tabs>
        <w:autoSpaceDE w:val="0"/>
        <w:autoSpaceDN w:val="0"/>
        <w:adjustRightInd w:val="0"/>
        <w:spacing w:after="0" w:line="240" w:lineRule="auto"/>
        <w:ind w:left="1985" w:right="-142"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w:t>
      </w:r>
      <w:ins w:id="166" w:author="Donna Partoon" w:date="2026-01-16T15:07:00Z" w16du:dateUtc="2026-01-16T15:07:00Z">
        <w:r w:rsidR="00A65887">
          <w:rPr>
            <w:rFonts w:ascii="Source Sans Pro" w:hAnsi="Source Sans Pro" w:cs="ITCAvantGardeStd-BkCn"/>
            <w:b/>
          </w:rPr>
          <w:t>7</w:t>
        </w:r>
      </w:ins>
      <w:del w:id="167" w:author="Donna Partoon" w:date="2026-01-16T15:07:00Z" w16du:dateUtc="2026-01-16T15:07:00Z">
        <w:r w:rsidRPr="00D55976" w:rsidDel="00A65887">
          <w:rPr>
            <w:rFonts w:ascii="Source Sans Pro" w:hAnsi="Source Sans Pro" w:cs="ITCAvantGardeStd-BkCn"/>
            <w:b/>
          </w:rPr>
          <w:delText>6</w:delText>
        </w:r>
      </w:del>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The AGM shall receive the minutes of the previous meeting, reports from the Chair and the Treasurer</w:t>
      </w:r>
      <w:r w:rsidR="009B314F" w:rsidRPr="00D55976">
        <w:rPr>
          <w:rFonts w:ascii="Source Sans Pro" w:hAnsi="Source Sans Pro" w:cs="ITCAvantGardeStd-BkCn"/>
        </w:rPr>
        <w:t xml:space="preserve"> </w:t>
      </w:r>
      <w:r w:rsidRPr="00D55976">
        <w:rPr>
          <w:rFonts w:ascii="Source Sans Pro" w:hAnsi="Source Sans Pro" w:cs="ITCAvantGardeStd-BkCn"/>
        </w:rPr>
        <w:t>together with the Balance Sheets and Accounts for the previous financial year</w:t>
      </w:r>
    </w:p>
    <w:p w14:paraId="252AD3BC" w14:textId="7C248684" w:rsidR="005B32FD" w:rsidRPr="00D55976" w:rsidRDefault="00735AA8" w:rsidP="001C1EAB">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lastRenderedPageBreak/>
        <w:t>6.</w:t>
      </w:r>
      <w:r w:rsidR="004644FE">
        <w:rPr>
          <w:rFonts w:ascii="Source Sans Pro" w:hAnsi="Source Sans Pro" w:cs="ITCAvantGardeStd-BkCn"/>
          <w:b/>
        </w:rPr>
        <w:t>19</w:t>
      </w:r>
      <w:ins w:id="168" w:author="Donna Partoon" w:date="2026-01-16T15:07:00Z" w16du:dateUtc="2026-01-16T15:07:00Z">
        <w:r w:rsidR="00A65887">
          <w:rPr>
            <w:rFonts w:ascii="Source Sans Pro" w:hAnsi="Source Sans Pro" w:cs="ITCAvantGardeStd-BkCn"/>
            <w:b/>
          </w:rPr>
          <w:t>8</w:t>
        </w:r>
      </w:ins>
      <w:del w:id="169" w:author="Donna Partoon" w:date="2026-01-16T15:07:00Z" w16du:dateUtc="2026-01-16T15:07:00Z">
        <w:r w:rsidRPr="00D55976" w:rsidDel="00A65887">
          <w:rPr>
            <w:rFonts w:ascii="Source Sans Pro" w:hAnsi="Source Sans Pro" w:cs="ITCAvantGardeStd-BkCn"/>
            <w:b/>
          </w:rPr>
          <w:delText>.</w:delText>
        </w:r>
      </w:del>
      <w:r w:rsidRPr="00D55976">
        <w:rPr>
          <w:rFonts w:ascii="Source Sans Pro" w:hAnsi="Source Sans Pro" w:cs="ITCAvantGardeStd-BkCn"/>
          <w:b/>
        </w:rPr>
        <w:t>7</w:t>
      </w:r>
      <w:r w:rsidR="009F05BB" w:rsidRPr="00D55976">
        <w:rPr>
          <w:rFonts w:ascii="Source Sans Pro" w:hAnsi="Source Sans Pro" w:cs="ITCAvantGardeStd-BkCn"/>
        </w:rPr>
        <w:tab/>
      </w:r>
      <w:r w:rsidR="005B32FD" w:rsidRPr="00D55976">
        <w:rPr>
          <w:rFonts w:ascii="Source Sans Pro" w:hAnsi="Source Sans Pro" w:cs="ITCAvantGardeStd-BkCn"/>
        </w:rPr>
        <w:t>The AGM shall appoint the accountant responsible for producing the accounts of the Organisation</w:t>
      </w:r>
    </w:p>
    <w:p w14:paraId="77099DEC" w14:textId="0FCF7E05"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w:t>
      </w:r>
      <w:ins w:id="170" w:author="Donna Partoon" w:date="2026-01-16T15:07:00Z" w16du:dateUtc="2026-01-16T15:07:00Z">
        <w:r w:rsidR="00A65887">
          <w:rPr>
            <w:rFonts w:ascii="Source Sans Pro" w:hAnsi="Source Sans Pro" w:cs="ITCAvantGardeStd-BkCn"/>
            <w:b/>
          </w:rPr>
          <w:t>9</w:t>
        </w:r>
      </w:ins>
      <w:del w:id="171" w:author="Donna Partoon" w:date="2026-01-16T15:07:00Z" w16du:dateUtc="2026-01-16T15:07:00Z">
        <w:r w:rsidRPr="00D55976" w:rsidDel="00A65887">
          <w:rPr>
            <w:rFonts w:ascii="Source Sans Pro" w:hAnsi="Source Sans Pro" w:cs="ITCAvantGardeStd-BkCn"/>
            <w:b/>
          </w:rPr>
          <w:delText>8</w:delText>
        </w:r>
      </w:del>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Any motion (including those to amend the Constitution) properly seconded, to be included in the agenda of</w:t>
      </w:r>
      <w:r w:rsidR="009B314F" w:rsidRPr="00D55976">
        <w:rPr>
          <w:rFonts w:ascii="Source Sans Pro" w:hAnsi="Source Sans Pro" w:cs="ITCAvantGardeStd-BkCn"/>
        </w:rPr>
        <w:t xml:space="preserve"> </w:t>
      </w:r>
      <w:r w:rsidRPr="00D55976">
        <w:rPr>
          <w:rFonts w:ascii="Source Sans Pro" w:hAnsi="Source Sans Pro" w:cs="ITCAvantGardeStd-BkCn"/>
        </w:rPr>
        <w:t xml:space="preserve">the AGM must be submitted in writing to </w:t>
      </w:r>
      <w:r w:rsidR="00D3614D">
        <w:rPr>
          <w:rFonts w:ascii="Source Sans Pro" w:hAnsi="Source Sans Pro" w:cs="ITCAvantGardeStd-BkCn"/>
        </w:rPr>
        <w:t>Chair</w:t>
      </w:r>
      <w:r w:rsidRPr="00D55976">
        <w:rPr>
          <w:rFonts w:ascii="Source Sans Pro" w:hAnsi="Source Sans Pro" w:cs="ITCAvantGardeStd-BkCn"/>
        </w:rPr>
        <w:t xml:space="preserve"> not less than eight weeks</w:t>
      </w:r>
      <w:r w:rsidR="009B314F" w:rsidRPr="00D55976">
        <w:rPr>
          <w:rFonts w:ascii="Source Sans Pro" w:hAnsi="Source Sans Pro" w:cs="ITCAvantGardeStd-BkCn"/>
        </w:rPr>
        <w:t xml:space="preserve"> </w:t>
      </w:r>
      <w:r w:rsidRPr="00D55976">
        <w:rPr>
          <w:rFonts w:ascii="Source Sans Pro" w:hAnsi="Source Sans Pro" w:cs="ITCAvantGardeStd-BkCn"/>
        </w:rPr>
        <w:t>before the AGM</w:t>
      </w:r>
    </w:p>
    <w:p w14:paraId="46FC63A4" w14:textId="4677F6F9" w:rsidR="005B32FD" w:rsidRPr="00D55976" w:rsidRDefault="005B32FD" w:rsidP="001C1EAB">
      <w:pPr>
        <w:tabs>
          <w:tab w:val="left" w:pos="1985"/>
        </w:tabs>
        <w:autoSpaceDE w:val="0"/>
        <w:autoSpaceDN w:val="0"/>
        <w:adjustRightInd w:val="0"/>
        <w:spacing w:after="0" w:line="240" w:lineRule="auto"/>
        <w:ind w:left="1985" w:right="-284"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w:t>
      </w:r>
      <w:ins w:id="172" w:author="Donna Partoon" w:date="2026-01-16T15:07:00Z" w16du:dateUtc="2026-01-16T15:07:00Z">
        <w:r w:rsidR="00A65887">
          <w:rPr>
            <w:rFonts w:ascii="Source Sans Pro" w:hAnsi="Source Sans Pro" w:cs="ITCAvantGardeStd-BkCn"/>
            <w:b/>
          </w:rPr>
          <w:t>10</w:t>
        </w:r>
      </w:ins>
      <w:del w:id="173" w:author="Donna Partoon" w:date="2026-01-16T15:07:00Z" w16du:dateUtc="2026-01-16T15:07:00Z">
        <w:r w:rsidRPr="00D55976" w:rsidDel="00A65887">
          <w:rPr>
            <w:rFonts w:ascii="Source Sans Pro" w:hAnsi="Source Sans Pro" w:cs="ITCAvantGardeStd-BkCn"/>
            <w:b/>
          </w:rPr>
          <w:delText>9</w:delText>
        </w:r>
      </w:del>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Each member attending the AGM shall be allowed one vote on motions presented at the AGM</w:t>
      </w:r>
    </w:p>
    <w:p w14:paraId="5B875CA0" w14:textId="1D2209D8"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.1</w:t>
      </w:r>
      <w:ins w:id="174" w:author="Donna Partoon" w:date="2026-01-16T15:07:00Z" w16du:dateUtc="2026-01-16T15:07:00Z">
        <w:r w:rsidR="00A65887">
          <w:rPr>
            <w:rFonts w:ascii="Source Sans Pro" w:hAnsi="Source Sans Pro" w:cs="ITCAvantGardeStd-BkCn"/>
            <w:b/>
          </w:rPr>
          <w:t>1</w:t>
        </w:r>
      </w:ins>
      <w:del w:id="175" w:author="Donna Partoon" w:date="2026-01-16T15:07:00Z" w16du:dateUtc="2026-01-16T15:07:00Z">
        <w:r w:rsidRPr="00D55976" w:rsidDel="00A65887">
          <w:rPr>
            <w:rFonts w:ascii="Source Sans Pro" w:hAnsi="Source Sans Pro" w:cs="ITCAvantGardeStd-BkCn"/>
            <w:b/>
          </w:rPr>
          <w:delText>0</w:delText>
        </w:r>
      </w:del>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Proxy votes are not permitted</w:t>
      </w:r>
    </w:p>
    <w:p w14:paraId="72F93BFD" w14:textId="06E6CF05"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.1</w:t>
      </w:r>
      <w:ins w:id="176" w:author="Donna Partoon" w:date="2026-01-16T15:07:00Z" w16du:dateUtc="2026-01-16T15:07:00Z">
        <w:r w:rsidR="00A65887">
          <w:rPr>
            <w:rFonts w:ascii="Source Sans Pro" w:hAnsi="Source Sans Pro" w:cs="ITCAvantGardeStd-BkCn"/>
            <w:b/>
          </w:rPr>
          <w:t>2</w:t>
        </w:r>
      </w:ins>
      <w:del w:id="177" w:author="Donna Partoon" w:date="2026-01-16T15:07:00Z" w16du:dateUtc="2026-01-16T15:07:00Z">
        <w:r w:rsidRPr="00D55976" w:rsidDel="00A65887">
          <w:rPr>
            <w:rFonts w:ascii="Source Sans Pro" w:hAnsi="Source Sans Pro" w:cs="ITCAvantGardeStd-BkCn"/>
            <w:b/>
          </w:rPr>
          <w:delText>1</w:delText>
        </w:r>
      </w:del>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 motion (including amendments to the Constitution) shall be carried if passed by a 2/3 (two thirds)</w:t>
      </w:r>
      <w:r w:rsidR="009F05BB" w:rsidRPr="00D55976">
        <w:rPr>
          <w:rFonts w:ascii="Source Sans Pro" w:hAnsi="Source Sans Pro" w:cs="ITCAvantGardeStd-BkCn"/>
        </w:rPr>
        <w:t xml:space="preserve"> </w:t>
      </w:r>
      <w:r w:rsidRPr="00D55976">
        <w:rPr>
          <w:rFonts w:ascii="Source Sans Pro" w:hAnsi="Source Sans Pro" w:cs="ITCAvantGardeStd-BkCn"/>
        </w:rPr>
        <w:t>majority vote of attending delegates</w:t>
      </w:r>
    </w:p>
    <w:p w14:paraId="5E7F5F41" w14:textId="18B9407C"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.1</w:t>
      </w:r>
      <w:ins w:id="178" w:author="Donna Partoon" w:date="2026-01-16T15:07:00Z" w16du:dateUtc="2026-01-16T15:07:00Z">
        <w:r w:rsidR="00A65887">
          <w:rPr>
            <w:rFonts w:ascii="Source Sans Pro" w:hAnsi="Source Sans Pro" w:cs="ITCAvantGardeStd-BkCn"/>
            <w:b/>
          </w:rPr>
          <w:t>3</w:t>
        </w:r>
      </w:ins>
      <w:del w:id="179" w:author="Donna Partoon" w:date="2026-01-16T15:07:00Z" w16du:dateUtc="2026-01-16T15:07:00Z">
        <w:r w:rsidRPr="00D55976" w:rsidDel="00A65887">
          <w:rPr>
            <w:rFonts w:ascii="Source Sans Pro" w:hAnsi="Source Sans Pro" w:cs="ITCAvantGardeStd-BkCn"/>
            <w:b/>
          </w:rPr>
          <w:delText>2</w:delText>
        </w:r>
      </w:del>
      <w:r w:rsidR="009F05BB" w:rsidRPr="00D55976">
        <w:rPr>
          <w:rFonts w:ascii="Source Sans Pro" w:hAnsi="Source Sans Pro" w:cs="ITCAvantGardeStd-BkCn"/>
        </w:rPr>
        <w:tab/>
      </w:r>
      <w:r w:rsidRPr="00D55976">
        <w:rPr>
          <w:rFonts w:ascii="Source Sans Pro" w:hAnsi="Source Sans Pro" w:cs="ITCAvantGardeStd-BkCn"/>
        </w:rPr>
        <w:t>Minutes of the AGM shall be taken and distributed to all members for confirmation at the next AGM</w:t>
      </w:r>
    </w:p>
    <w:p w14:paraId="577634AD" w14:textId="37105C59" w:rsidR="005B32FD" w:rsidRPr="00D55976" w:rsidRDefault="005B32FD" w:rsidP="001C1EAB">
      <w:pPr>
        <w:tabs>
          <w:tab w:val="left" w:pos="1985"/>
        </w:tabs>
        <w:autoSpaceDE w:val="0"/>
        <w:autoSpaceDN w:val="0"/>
        <w:adjustRightInd w:val="0"/>
        <w:spacing w:after="0" w:line="240" w:lineRule="auto"/>
        <w:ind w:left="1985" w:right="-567"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.1</w:t>
      </w:r>
      <w:ins w:id="180" w:author="Donna Partoon" w:date="2026-01-16T15:07:00Z" w16du:dateUtc="2026-01-16T15:07:00Z">
        <w:r w:rsidR="00A65887">
          <w:rPr>
            <w:rFonts w:ascii="Source Sans Pro" w:hAnsi="Source Sans Pro" w:cs="ITCAvantGardeStd-BkCn"/>
            <w:b/>
          </w:rPr>
          <w:t>4</w:t>
        </w:r>
      </w:ins>
      <w:del w:id="181" w:author="Donna Partoon" w:date="2026-01-16T15:07:00Z" w16du:dateUtc="2026-01-16T15:07:00Z">
        <w:r w:rsidRPr="00D55976" w:rsidDel="00A65887">
          <w:rPr>
            <w:rFonts w:ascii="Source Sans Pro" w:hAnsi="Source Sans Pro" w:cs="ITCAvantGardeStd-BkCn"/>
            <w:b/>
          </w:rPr>
          <w:delText>3</w:delText>
        </w:r>
      </w:del>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The AGM shall be chaired by the Chair of the Organisation who shall regulate the proceedings and</w:t>
      </w:r>
      <w:r w:rsidR="009F05BB" w:rsidRPr="00D55976">
        <w:rPr>
          <w:rFonts w:ascii="Source Sans Pro" w:hAnsi="Source Sans Pro" w:cs="ITCAvantGardeStd-BkCn"/>
        </w:rPr>
        <w:t xml:space="preserve"> </w:t>
      </w:r>
      <w:r w:rsidRPr="00D55976">
        <w:rPr>
          <w:rFonts w:ascii="Source Sans Pro" w:hAnsi="Source Sans Pro" w:cs="ITCAvantGardeStd-BkCn"/>
        </w:rPr>
        <w:t>procedure including (with the consent of the meeting) adjournment of business</w:t>
      </w:r>
    </w:p>
    <w:p w14:paraId="6CCFB88C" w14:textId="1D451244" w:rsidR="005B32FD" w:rsidRDefault="005B32FD" w:rsidP="001C1EAB">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B449C4">
        <w:rPr>
          <w:rFonts w:ascii="Source Sans Pro" w:hAnsi="Source Sans Pro" w:cs="ITCAvantGardeStd-BkCn"/>
          <w:b/>
        </w:rPr>
        <w:t>19</w:t>
      </w:r>
      <w:r w:rsidRPr="00D55976">
        <w:rPr>
          <w:rFonts w:ascii="Source Sans Pro" w:hAnsi="Source Sans Pro" w:cs="ITCAvantGardeStd-BkCn"/>
          <w:b/>
        </w:rPr>
        <w:t>.1</w:t>
      </w:r>
      <w:ins w:id="182" w:author="Donna Partoon" w:date="2026-01-16T15:07:00Z" w16du:dateUtc="2026-01-16T15:07:00Z">
        <w:r w:rsidR="00A65887">
          <w:rPr>
            <w:rFonts w:ascii="Source Sans Pro" w:hAnsi="Source Sans Pro" w:cs="ITCAvantGardeStd-BkCn"/>
            <w:b/>
          </w:rPr>
          <w:t>5</w:t>
        </w:r>
      </w:ins>
      <w:del w:id="183" w:author="Donna Partoon" w:date="2026-01-16T15:07:00Z" w16du:dateUtc="2026-01-16T15:07:00Z">
        <w:r w:rsidRPr="00D55976" w:rsidDel="00A65887">
          <w:rPr>
            <w:rFonts w:ascii="Source Sans Pro" w:hAnsi="Source Sans Pro" w:cs="ITCAvantGardeStd-BkCn"/>
            <w:b/>
          </w:rPr>
          <w:delText>4</w:delText>
        </w:r>
      </w:del>
      <w:r w:rsidRPr="00D55976">
        <w:rPr>
          <w:rFonts w:ascii="Source Sans Pro" w:hAnsi="Source Sans Pro" w:cs="ITCAvantGardeStd-BkCn"/>
          <w:b/>
        </w:rPr>
        <w:t xml:space="preserve"> </w:t>
      </w:r>
      <w:r w:rsidR="009F05BB" w:rsidRPr="00D55976">
        <w:rPr>
          <w:rFonts w:ascii="Source Sans Pro" w:hAnsi="Source Sans Pro" w:cs="ITCAvantGardeStd-BkCn"/>
          <w:b/>
        </w:rPr>
        <w:tab/>
      </w:r>
      <w:r w:rsidRPr="00D55976">
        <w:rPr>
          <w:rFonts w:ascii="Source Sans Pro" w:hAnsi="Source Sans Pro" w:cs="ITCAvantGardeStd-BkCn"/>
        </w:rPr>
        <w:t>In the absence of the Chair, the Vice-Chair shall have the power to conduct and chair the meeting.</w:t>
      </w:r>
      <w:r w:rsidR="009F05BB" w:rsidRPr="00D55976">
        <w:rPr>
          <w:rFonts w:ascii="Source Sans Pro" w:hAnsi="Source Sans Pro" w:cs="ITCAvantGardeStd-BkCn"/>
        </w:rPr>
        <w:t xml:space="preserve"> </w:t>
      </w:r>
      <w:r w:rsidRPr="00D55976">
        <w:rPr>
          <w:rFonts w:ascii="Source Sans Pro" w:hAnsi="Source Sans Pro" w:cs="ITCAvantGardeStd-BkCn"/>
        </w:rPr>
        <w:t>In the absence of a Vice-Chair, the members present and entitled to vote shall have the power to elect a</w:t>
      </w:r>
      <w:r w:rsidR="009F05BB" w:rsidRPr="00D55976">
        <w:rPr>
          <w:rFonts w:ascii="Source Sans Pro" w:hAnsi="Source Sans Pro" w:cs="ITCAvantGardeStd-BkCn"/>
        </w:rPr>
        <w:t xml:space="preserve"> </w:t>
      </w:r>
      <w:r w:rsidRPr="00D55976">
        <w:rPr>
          <w:rFonts w:ascii="Source Sans Pro" w:hAnsi="Source Sans Pro" w:cs="ITCAvantGardeStd-BkCn"/>
        </w:rPr>
        <w:t>member of the Executive to con</w:t>
      </w:r>
      <w:r w:rsidR="006912AC" w:rsidRPr="00D55976">
        <w:rPr>
          <w:rFonts w:ascii="Source Sans Pro" w:hAnsi="Source Sans Pro" w:cs="ITCAvantGardeStd-BkCn"/>
        </w:rPr>
        <w:t>duct and chair any such meeting</w:t>
      </w:r>
    </w:p>
    <w:p w14:paraId="0BD1B0E1" w14:textId="77777777" w:rsidR="00E41A27" w:rsidRPr="00D55976" w:rsidRDefault="00E41A27" w:rsidP="001C1EAB">
      <w:pPr>
        <w:tabs>
          <w:tab w:val="left" w:pos="1985"/>
        </w:tabs>
        <w:autoSpaceDE w:val="0"/>
        <w:autoSpaceDN w:val="0"/>
        <w:adjustRightInd w:val="0"/>
        <w:spacing w:after="0" w:line="240" w:lineRule="auto"/>
        <w:ind w:left="1985" w:hanging="851"/>
        <w:rPr>
          <w:rFonts w:ascii="Source Sans Pro" w:hAnsi="Source Sans Pro" w:cs="ITCAvantGardeStd-BkCn"/>
        </w:rPr>
      </w:pPr>
    </w:p>
    <w:p w14:paraId="101806EA" w14:textId="12EE81AD" w:rsidR="005B32FD" w:rsidRPr="00D55976" w:rsidRDefault="005B32FD" w:rsidP="000D581B">
      <w:pPr>
        <w:tabs>
          <w:tab w:val="left" w:pos="1134"/>
        </w:tabs>
        <w:autoSpaceDE w:val="0"/>
        <w:autoSpaceDN w:val="0"/>
        <w:adjustRightInd w:val="0"/>
        <w:spacing w:line="240" w:lineRule="auto"/>
        <w:ind w:left="1134" w:hanging="567"/>
        <w:rPr>
          <w:rFonts w:ascii="Source Sans Pro" w:hAnsi="Source Sans Pro" w:cs="ITCAvantGardeStd-BkCn"/>
          <w:b/>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 xml:space="preserve"> </w:t>
      </w:r>
      <w:r w:rsidR="009F05BB" w:rsidRPr="00D55976">
        <w:rPr>
          <w:rFonts w:ascii="Source Sans Pro" w:hAnsi="Source Sans Pro" w:cs="ITCAvantGardeStd-BkCn"/>
          <w:b/>
        </w:rPr>
        <w:tab/>
      </w:r>
      <w:r w:rsidRPr="00D55976">
        <w:rPr>
          <w:rFonts w:ascii="Source Sans Pro" w:hAnsi="Source Sans Pro" w:cs="ITCAvantGardeStd-BkCn"/>
          <w:b/>
        </w:rPr>
        <w:t>EXTRAORDINARY GENERAL MEETING</w:t>
      </w:r>
    </w:p>
    <w:p w14:paraId="04CDE680" w14:textId="62F178FA" w:rsidR="005B32FD" w:rsidRPr="00D55976" w:rsidRDefault="005B32FD" w:rsidP="001C1EAB">
      <w:pPr>
        <w:tabs>
          <w:tab w:val="left" w:pos="1985"/>
        </w:tabs>
        <w:autoSpaceDE w:val="0"/>
        <w:autoSpaceDN w:val="0"/>
        <w:adjustRightInd w:val="0"/>
        <w:spacing w:after="0" w:line="240" w:lineRule="auto"/>
        <w:ind w:left="1985" w:right="-42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.1</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 xml:space="preserve">The </w:t>
      </w:r>
      <w:r w:rsidRPr="002C5CB2">
        <w:rPr>
          <w:rFonts w:ascii="Source Sans Pro" w:hAnsi="Source Sans Pro" w:cs="ITCAvantGardeStd-BkCn"/>
        </w:rPr>
        <w:t>Full Physio First Committee</w:t>
      </w:r>
      <w:r w:rsidRPr="00D55976">
        <w:rPr>
          <w:rFonts w:ascii="Source Sans Pro" w:hAnsi="Source Sans Pro" w:cs="ITCAvantGardeStd-BkCn"/>
        </w:rPr>
        <w:t xml:space="preserve"> shall have the power to call an Extra-ordinary General Meeting</w:t>
      </w:r>
    </w:p>
    <w:p w14:paraId="6A106569" w14:textId="64BAF253"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.2</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An Extra-ordinary General Meeting may also be called at the request of not less than five per cent of the</w:t>
      </w:r>
      <w:r w:rsidR="009F05BB" w:rsidRPr="00D55976">
        <w:rPr>
          <w:rFonts w:ascii="Source Sans Pro" w:hAnsi="Source Sans Pro" w:cs="ITCAvantGardeStd-BkCn"/>
        </w:rPr>
        <w:t xml:space="preserve"> </w:t>
      </w:r>
      <w:r w:rsidRPr="00D55976">
        <w:rPr>
          <w:rFonts w:ascii="Source Sans Pro" w:hAnsi="Source Sans Pro" w:cs="ITCAvantGardeStd-BkCn"/>
        </w:rPr>
        <w:t>membership and only if all the membership have been informed of the purpose of the meeting</w:t>
      </w:r>
    </w:p>
    <w:p w14:paraId="120F4DBB" w14:textId="72EF3C61" w:rsidR="009F05BB"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 xml:space="preserve">.3 </w:t>
      </w:r>
      <w:r w:rsidR="009F05BB" w:rsidRPr="00D55976">
        <w:rPr>
          <w:rFonts w:ascii="Source Sans Pro" w:hAnsi="Source Sans Pro" w:cs="ITCAvantGardeStd-BkCn"/>
          <w:b/>
        </w:rPr>
        <w:tab/>
      </w:r>
      <w:r w:rsidRPr="00D55976">
        <w:rPr>
          <w:rFonts w:ascii="Source Sans Pro" w:hAnsi="Source Sans Pro" w:cs="ITCAvantGardeStd-BkCn"/>
        </w:rPr>
        <w:t>Fourteen days clear notice shall be given to members of an Extra-ordinary General Meeting which shall</w:t>
      </w:r>
      <w:r w:rsidR="009F05BB" w:rsidRPr="00D55976">
        <w:rPr>
          <w:rFonts w:ascii="Source Sans Pro" w:hAnsi="Source Sans Pro" w:cs="ITCAvantGardeStd-BkCn"/>
        </w:rPr>
        <w:t xml:space="preserve"> </w:t>
      </w:r>
      <w:r w:rsidRPr="00D55976">
        <w:rPr>
          <w:rFonts w:ascii="Source Sans Pro" w:hAnsi="Source Sans Pro" w:cs="ITCAvantGardeStd-BkCn"/>
        </w:rPr>
        <w:t>be limited to the business for which it was called</w:t>
      </w:r>
      <w:r w:rsidR="009F05BB" w:rsidRPr="00D55976">
        <w:rPr>
          <w:rFonts w:ascii="Source Sans Pro" w:hAnsi="Source Sans Pro" w:cs="ITCAvantGardeStd-BkCn"/>
        </w:rPr>
        <w:t xml:space="preserve"> </w:t>
      </w:r>
    </w:p>
    <w:p w14:paraId="7025B794" w14:textId="2A2AB9AC" w:rsidR="005B32FD" w:rsidRDefault="005B32FD">
      <w:pPr>
        <w:tabs>
          <w:tab w:val="left" w:pos="1985"/>
        </w:tabs>
        <w:autoSpaceDE w:val="0"/>
        <w:autoSpaceDN w:val="0"/>
        <w:adjustRightInd w:val="0"/>
        <w:spacing w:after="0" w:line="240" w:lineRule="auto"/>
        <w:ind w:left="1985" w:hanging="851"/>
        <w:rPr>
          <w:ins w:id="184" w:author="Donna Partoon" w:date="2026-01-16T15:10:00Z" w16du:dateUtc="2026-01-16T15:10:00Z"/>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.4</w:t>
      </w:r>
      <w:r w:rsidRPr="00D55976">
        <w:rPr>
          <w:rFonts w:ascii="Source Sans Pro" w:hAnsi="Source Sans Pro" w:cs="ITCAvantGardeStd-BkCn"/>
        </w:rPr>
        <w:t xml:space="preserve"> </w:t>
      </w:r>
      <w:r w:rsidR="009F05BB">
        <w:tab/>
      </w:r>
      <w:r w:rsidRPr="00D55976">
        <w:rPr>
          <w:rFonts w:ascii="Source Sans Pro" w:hAnsi="Source Sans Pro" w:cs="ITCAvantGardeStd-BkCn"/>
        </w:rPr>
        <w:t>All fully paid members with the exception of Journal, Non-</w:t>
      </w:r>
      <w:r w:rsidR="00B449C4" w:rsidRPr="00D55976">
        <w:rPr>
          <w:rFonts w:ascii="Source Sans Pro" w:hAnsi="Source Sans Pro" w:cs="ITCAvantGardeStd-BkCn"/>
        </w:rPr>
        <w:t>practising,</w:t>
      </w:r>
      <w:r w:rsidRPr="00D55976">
        <w:rPr>
          <w:rFonts w:ascii="Source Sans Pro" w:hAnsi="Source Sans Pro" w:cs="ITCAvantGardeStd-BkCn"/>
        </w:rPr>
        <w:t xml:space="preserve"> </w:t>
      </w:r>
      <w:ins w:id="185" w:author="Donna Partoon" w:date="2026-01-19T13:55:00Z" w16du:dateUtc="2026-01-19T13:55:00Z">
        <w:r w:rsidR="00B042FB">
          <w:rPr>
            <w:rFonts w:ascii="Source Sans Pro" w:hAnsi="Source Sans Pro" w:cs="ITCAvantGardeStd-BkCn"/>
          </w:rPr>
          <w:t xml:space="preserve">clinic members </w:t>
        </w:r>
      </w:ins>
      <w:r w:rsidRPr="00D55976">
        <w:rPr>
          <w:rFonts w:ascii="Source Sans Pro" w:hAnsi="Source Sans Pro" w:cs="ITCAvantGardeStd-BkCn"/>
        </w:rPr>
        <w:t>and Honorary Life (non-practising)</w:t>
      </w:r>
      <w:r w:rsidR="009F05BB" w:rsidRPr="00D55976">
        <w:rPr>
          <w:rFonts w:ascii="Source Sans Pro" w:hAnsi="Source Sans Pro" w:cs="ITCAvantGardeStd-BkCn"/>
        </w:rPr>
        <w:t xml:space="preserve"> </w:t>
      </w:r>
      <w:r w:rsidRPr="00D55976">
        <w:rPr>
          <w:rFonts w:ascii="Source Sans Pro" w:hAnsi="Source Sans Pro" w:cs="ITCAvantGardeStd-BkCn"/>
        </w:rPr>
        <w:t>members shall be eligible to vote at the EGM</w:t>
      </w:r>
    </w:p>
    <w:p w14:paraId="33F08681" w14:textId="092364C7" w:rsidR="000C6B79" w:rsidRPr="00D55976" w:rsidRDefault="000C6B79">
      <w:pPr>
        <w:tabs>
          <w:tab w:val="left" w:pos="1985"/>
        </w:tabs>
        <w:autoSpaceDE w:val="0"/>
        <w:autoSpaceDN w:val="0"/>
        <w:adjustRightInd w:val="0"/>
        <w:spacing w:after="0" w:line="240" w:lineRule="auto"/>
        <w:ind w:left="1985" w:hanging="851"/>
        <w:rPr>
          <w:rFonts w:ascii="Source Sans Pro" w:hAnsi="Source Sans Pro" w:cs="ITCAvantGardeStd-BkCn"/>
        </w:rPr>
      </w:pPr>
      <w:ins w:id="186" w:author="Donna Partoon" w:date="2026-01-16T15:10:00Z" w16du:dateUtc="2026-01-16T15:10:00Z">
        <w:r w:rsidRPr="00A71908">
          <w:rPr>
            <w:rFonts w:ascii="Source Sans Pro" w:hAnsi="Source Sans Pro" w:cs="ITCAvantGardeStd-BkCn"/>
            <w:b/>
            <w:highlight w:val="yellow"/>
            <w:rPrChange w:id="187" w:author="Donna Partoon" w:date="2026-01-16T15:10:00Z" w16du:dateUtc="2026-01-16T15:10:00Z">
              <w:rPr>
                <w:rFonts w:ascii="Source Sans Pro" w:hAnsi="Source Sans Pro" w:cs="ITCAvantGardeStd-BkCn"/>
                <w:b/>
              </w:rPr>
            </w:rPrChange>
          </w:rPr>
          <w:t>6.20.5</w:t>
        </w:r>
        <w:r>
          <w:tab/>
        </w:r>
        <w:r w:rsidR="00A71908" w:rsidRPr="00A71908">
          <w:rPr>
            <w:highlight w:val="yellow"/>
            <w:rPrChange w:id="188" w:author="Donna Partoon" w:date="2026-01-16T15:10:00Z" w16du:dateUtc="2026-01-16T15:10:00Z">
              <w:rPr/>
            </w:rPrChange>
          </w:rPr>
          <w:t>For the avoidance of doubt, where membership is held under a clinic membership, the designated Clinic Lead shall be entitled to attend and exercise the voting rights attached to that membership on behalf of the clinic.</w:t>
        </w:r>
      </w:ins>
    </w:p>
    <w:p w14:paraId="72008EE4" w14:textId="293A8604"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.5</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Proxy votes are not permitted</w:t>
      </w:r>
    </w:p>
    <w:p w14:paraId="1A76B0D9" w14:textId="4534002D"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.6</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 motion will be adopted by the meeting if it is carried by a 2/3 (two thirds) majority of voting delegates</w:t>
      </w:r>
    </w:p>
    <w:p w14:paraId="566B3D96" w14:textId="76F78514" w:rsidR="005B32FD" w:rsidRPr="00D55976" w:rsidRDefault="005B32FD" w:rsidP="001C1EAB">
      <w:pPr>
        <w:tabs>
          <w:tab w:val="left" w:pos="1985"/>
        </w:tabs>
        <w:autoSpaceDE w:val="0"/>
        <w:autoSpaceDN w:val="0"/>
        <w:adjustRightInd w:val="0"/>
        <w:spacing w:after="0" w:line="240" w:lineRule="auto"/>
        <w:ind w:left="1985" w:right="-42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.7</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2C5CB2">
        <w:rPr>
          <w:rFonts w:ascii="Source Sans Pro" w:hAnsi="Source Sans Pro" w:cs="ITCAvantGardeStd-BkCn"/>
        </w:rPr>
        <w:t>The Physio First Committee</w:t>
      </w:r>
      <w:r w:rsidRPr="00D55976">
        <w:rPr>
          <w:rFonts w:ascii="Source Sans Pro" w:hAnsi="Source Sans Pro" w:cs="ITCAvantGardeStd-BkCn"/>
        </w:rPr>
        <w:t xml:space="preserve"> shall have the discretion to permit attendance at an EGM by non-members of the</w:t>
      </w:r>
      <w:r w:rsidR="00B96494" w:rsidRPr="00D55976">
        <w:rPr>
          <w:rFonts w:ascii="Source Sans Pro" w:hAnsi="Source Sans Pro" w:cs="ITCAvantGardeStd-BkCn"/>
        </w:rPr>
        <w:t xml:space="preserve"> </w:t>
      </w:r>
      <w:r w:rsidRPr="00D55976">
        <w:rPr>
          <w:rFonts w:ascii="Source Sans Pro" w:hAnsi="Source Sans Pro" w:cs="ITCAvantGardeStd-BkCn"/>
        </w:rPr>
        <w:t>Organisation. Such non-members shall not be permitted to vote on any motion before the meeting but may,</w:t>
      </w:r>
      <w:r w:rsidR="009F05BB" w:rsidRPr="00D55976">
        <w:rPr>
          <w:rFonts w:ascii="Source Sans Pro" w:hAnsi="Source Sans Pro" w:cs="ITCAvantGardeStd-BkCn"/>
        </w:rPr>
        <w:t xml:space="preserve"> </w:t>
      </w:r>
      <w:r w:rsidRPr="00D55976">
        <w:rPr>
          <w:rFonts w:ascii="Source Sans Pro" w:hAnsi="Source Sans Pro" w:cs="ITCAvantGardeStd-BkCn"/>
        </w:rPr>
        <w:t>with the permission of t</w:t>
      </w:r>
      <w:r w:rsidR="006912AC" w:rsidRPr="00D55976">
        <w:rPr>
          <w:rFonts w:ascii="Source Sans Pro" w:hAnsi="Source Sans Pro" w:cs="ITCAvantGardeStd-BkCn"/>
        </w:rPr>
        <w:t>he meeting, be allowed to speak</w:t>
      </w:r>
    </w:p>
    <w:p w14:paraId="6B268BA4" w14:textId="77777777" w:rsidR="002E063F" w:rsidRPr="00D55976" w:rsidRDefault="002E063F" w:rsidP="00F35920">
      <w:pPr>
        <w:tabs>
          <w:tab w:val="left" w:pos="1134"/>
        </w:tabs>
        <w:autoSpaceDE w:val="0"/>
        <w:autoSpaceDN w:val="0"/>
        <w:adjustRightInd w:val="0"/>
        <w:spacing w:after="0" w:line="240" w:lineRule="auto"/>
        <w:ind w:left="1134" w:hanging="567"/>
        <w:rPr>
          <w:rFonts w:ascii="Source Sans Pro" w:hAnsi="Source Sans Pro" w:cs="ITCAvantGardeStd-BkCn"/>
          <w:sz w:val="8"/>
          <w:szCs w:val="8"/>
        </w:rPr>
      </w:pPr>
    </w:p>
    <w:p w14:paraId="40C7FEDA" w14:textId="74F3F64A"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 xml:space="preserve"> </w:t>
      </w:r>
      <w:r w:rsidR="009F05BB" w:rsidRPr="00D55976">
        <w:rPr>
          <w:rFonts w:ascii="Source Sans Pro" w:hAnsi="Source Sans Pro" w:cs="ITCAvantGardeStd-BkCn"/>
          <w:b/>
        </w:rPr>
        <w:tab/>
      </w:r>
      <w:r w:rsidRPr="00D55976">
        <w:rPr>
          <w:rFonts w:ascii="Source Sans Pro" w:hAnsi="Source Sans Pro" w:cs="ITCAvantGardeStd-BkCn"/>
          <w:b/>
        </w:rPr>
        <w:t>QUORUM</w:t>
      </w:r>
    </w:p>
    <w:p w14:paraId="5388B6CE" w14:textId="77777777" w:rsidR="00322C02" w:rsidRDefault="005B32FD" w:rsidP="00322C02">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 xml:space="preserve">A quorum of the </w:t>
      </w:r>
      <w:r w:rsidRPr="002C5CB2">
        <w:rPr>
          <w:rFonts w:ascii="Source Sans Pro" w:hAnsi="Source Sans Pro" w:cs="ITCAvantGardeStd-BkCn"/>
        </w:rPr>
        <w:t>Full Committee</w:t>
      </w:r>
      <w:r w:rsidRPr="00D55976">
        <w:rPr>
          <w:rFonts w:ascii="Source Sans Pro" w:hAnsi="Source Sans Pro" w:cs="ITCAvantGardeStd-BkCn"/>
        </w:rPr>
        <w:t xml:space="preserve"> or the Executive Committee shall be one half of the total membership of the</w:t>
      </w:r>
      <w:r w:rsidR="009F05BB" w:rsidRPr="00D55976">
        <w:rPr>
          <w:rFonts w:ascii="Source Sans Pro" w:hAnsi="Source Sans Pro" w:cs="ITCAvantGardeStd-BkCn"/>
        </w:rPr>
        <w:t xml:space="preserve"> </w:t>
      </w:r>
      <w:r w:rsidR="00735AA8" w:rsidRPr="00D55976">
        <w:rPr>
          <w:rFonts w:ascii="Source Sans Pro" w:hAnsi="Source Sans Pro" w:cs="ITCAvantGardeStd-BkCn"/>
        </w:rPr>
        <w:t>respective Committee</w:t>
      </w:r>
    </w:p>
    <w:p w14:paraId="3ED9CCDC" w14:textId="77777777" w:rsidR="00A56838" w:rsidRPr="00D55976" w:rsidRDefault="00A56838" w:rsidP="00A56838">
      <w:pPr>
        <w:tabs>
          <w:tab w:val="left" w:pos="1134"/>
        </w:tabs>
        <w:autoSpaceDE w:val="0"/>
        <w:autoSpaceDN w:val="0"/>
        <w:adjustRightInd w:val="0"/>
        <w:spacing w:after="0" w:line="240" w:lineRule="auto"/>
        <w:rPr>
          <w:rFonts w:ascii="Source Sans Pro" w:hAnsi="Source Sans Pro" w:cs="ITCAvantGardeStd-BkCn"/>
        </w:rPr>
      </w:pPr>
    </w:p>
    <w:p w14:paraId="4494ED76" w14:textId="77777777" w:rsidR="005B32FD" w:rsidRPr="00D55976" w:rsidRDefault="00F35920" w:rsidP="00F35920">
      <w:pPr>
        <w:tabs>
          <w:tab w:val="left" w:pos="567"/>
        </w:tabs>
        <w:autoSpaceDE w:val="0"/>
        <w:autoSpaceDN w:val="0"/>
        <w:adjustRightInd w:val="0"/>
        <w:spacing w:after="0" w:line="240" w:lineRule="auto"/>
        <w:rPr>
          <w:rFonts w:ascii="Panton Black Caps" w:hAnsi="Panton Black Caps" w:cs="ITCAvantGardeStd-XLtCn"/>
          <w:b/>
          <w:sz w:val="32"/>
          <w:szCs w:val="32"/>
        </w:rPr>
      </w:pPr>
      <w:r w:rsidRPr="00D55976">
        <w:rPr>
          <w:rFonts w:ascii="Panton Black Caps" w:hAnsi="Panton Black Caps" w:cs="ITCAvantGardeStd-XLtCn"/>
          <w:b/>
          <w:sz w:val="32"/>
          <w:szCs w:val="32"/>
        </w:rPr>
        <w:t>7.</w:t>
      </w:r>
      <w:r w:rsidRPr="00D55976">
        <w:rPr>
          <w:rFonts w:ascii="Panton Black Caps" w:hAnsi="Panton Black Caps" w:cs="ITCAvantGardeStd-XLtCn"/>
          <w:b/>
          <w:sz w:val="32"/>
          <w:szCs w:val="32"/>
        </w:rPr>
        <w:tab/>
        <w:t>FINANCE</w:t>
      </w:r>
    </w:p>
    <w:p w14:paraId="2066A408"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 xml:space="preserve">7.1 </w:t>
      </w:r>
      <w:r w:rsidR="00390B76" w:rsidRPr="00D55976">
        <w:rPr>
          <w:rFonts w:ascii="Source Sans Pro" w:hAnsi="Source Sans Pro" w:cs="ITCAvantGardeStd-BkCn"/>
          <w:b/>
        </w:rPr>
        <w:tab/>
      </w:r>
      <w:r w:rsidRPr="00D55976">
        <w:rPr>
          <w:rFonts w:ascii="Source Sans Pro" w:hAnsi="Source Sans Pro" w:cs="ITCAvantGardeStd-BkCn"/>
        </w:rPr>
        <w:t>Funds for conducting the affairs of the Organisation shall be raised by annual subscription and by any other</w:t>
      </w:r>
      <w:r w:rsidR="00390B76" w:rsidRPr="00D55976">
        <w:rPr>
          <w:rFonts w:ascii="Source Sans Pro" w:hAnsi="Source Sans Pro" w:cs="ITCAvantGardeStd-BkCn"/>
        </w:rPr>
        <w:t xml:space="preserve"> </w:t>
      </w:r>
      <w:r w:rsidRPr="00D55976">
        <w:rPr>
          <w:rFonts w:ascii="Source Sans Pro" w:hAnsi="Source Sans Pro" w:cs="ITCAvantGardeStd-BkCn"/>
        </w:rPr>
        <w:t>appropriate and legal means as determined by the Executive Committee and ratified by the Full Physio First</w:t>
      </w:r>
      <w:r w:rsidR="00390B76" w:rsidRPr="00D55976">
        <w:rPr>
          <w:rFonts w:ascii="Source Sans Pro" w:hAnsi="Source Sans Pro" w:cs="ITCAvantGardeStd-BkCn"/>
        </w:rPr>
        <w:t xml:space="preserve"> </w:t>
      </w:r>
      <w:r w:rsidRPr="00D55976">
        <w:rPr>
          <w:rFonts w:ascii="Source Sans Pro" w:hAnsi="Source Sans Pro" w:cs="ITCAvantGardeStd-BkCn"/>
        </w:rPr>
        <w:t>Committee.</w:t>
      </w:r>
    </w:p>
    <w:p w14:paraId="1CAF8A6B"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 xml:space="preserve">7.2 </w:t>
      </w:r>
      <w:r w:rsidR="00390B76" w:rsidRPr="00D55976">
        <w:rPr>
          <w:rFonts w:ascii="Source Sans Pro" w:hAnsi="Source Sans Pro" w:cs="ITCAvantGardeStd-BkCn"/>
          <w:b/>
        </w:rPr>
        <w:tab/>
      </w:r>
      <w:r w:rsidRPr="00D55976">
        <w:rPr>
          <w:rFonts w:ascii="Source Sans Pro" w:hAnsi="Source Sans Pro" w:cs="ITCAvantGardeStd-BkCn"/>
        </w:rPr>
        <w:t>Each member of the Organisation shall pay an annual subscription fee, as determined by the Executive Committee, for</w:t>
      </w:r>
      <w:r w:rsidR="00390B76" w:rsidRPr="00D55976">
        <w:rPr>
          <w:rFonts w:ascii="Source Sans Pro" w:hAnsi="Source Sans Pro" w:cs="ITCAvantGardeStd-BkCn"/>
        </w:rPr>
        <w:t xml:space="preserve"> </w:t>
      </w:r>
      <w:r w:rsidRPr="00D55976">
        <w:rPr>
          <w:rFonts w:ascii="Source Sans Pro" w:hAnsi="Source Sans Pro" w:cs="ITCAvantGardeStd-BkCn"/>
        </w:rPr>
        <w:t>their particular category of membership. Such fee to be paid within one month of their due date.</w:t>
      </w:r>
    </w:p>
    <w:p w14:paraId="50F0826C" w14:textId="748809FB"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 xml:space="preserve">7.3 </w:t>
      </w:r>
      <w:r w:rsidR="00390B76" w:rsidRPr="00D55976">
        <w:rPr>
          <w:rFonts w:ascii="Source Sans Pro" w:hAnsi="Source Sans Pro" w:cs="ITCAvantGardeStd-BkCn"/>
          <w:b/>
        </w:rPr>
        <w:tab/>
      </w:r>
      <w:r w:rsidRPr="00D55976">
        <w:rPr>
          <w:rFonts w:ascii="Source Sans Pro" w:hAnsi="Source Sans Pro" w:cs="ITCAvantGardeStd-BkCn"/>
        </w:rPr>
        <w:t>Legitimate expenses incurred by members of the Physio First committees and working parties in fulfilment of their</w:t>
      </w:r>
      <w:r w:rsidR="00390B76" w:rsidRPr="00D55976">
        <w:rPr>
          <w:rFonts w:ascii="Source Sans Pro" w:hAnsi="Source Sans Pro" w:cs="ITCAvantGardeStd-BkCn"/>
        </w:rPr>
        <w:t xml:space="preserve"> </w:t>
      </w:r>
      <w:r w:rsidRPr="00D55976">
        <w:rPr>
          <w:rFonts w:ascii="Source Sans Pro" w:hAnsi="Source Sans Pro" w:cs="ITCAvantGardeStd-BkCn"/>
        </w:rPr>
        <w:t>duties and responsibilities for the Organisation, shall be re-imbursed in accordance with the Policies and Procedures</w:t>
      </w:r>
      <w:r w:rsidR="00390B76" w:rsidRPr="00D55976">
        <w:rPr>
          <w:rFonts w:ascii="Source Sans Pro" w:hAnsi="Source Sans Pro" w:cs="ITCAvantGardeStd-BkCn"/>
        </w:rPr>
        <w:t xml:space="preserve"> </w:t>
      </w:r>
      <w:r w:rsidRPr="00D55976">
        <w:rPr>
          <w:rFonts w:ascii="Source Sans Pro" w:hAnsi="Source Sans Pro" w:cs="ITCAvantGardeStd-BkCn"/>
        </w:rPr>
        <w:t>of Physio First.</w:t>
      </w:r>
    </w:p>
    <w:p w14:paraId="35C83AE8" w14:textId="4F680E62"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lastRenderedPageBreak/>
        <w:t>7.</w:t>
      </w:r>
      <w:r w:rsidR="0007631A">
        <w:rPr>
          <w:rFonts w:ascii="Source Sans Pro" w:hAnsi="Source Sans Pro" w:cs="ITCAvantGardeStd-BkCn"/>
          <w:b/>
        </w:rPr>
        <w:t>4</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The financial year of the Organisation shall be from 1st. January to 31st. December.</w:t>
      </w:r>
    </w:p>
    <w:p w14:paraId="5D88AFAB" w14:textId="497FE0D9"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5</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In default of payment of the membership fee by the due date, all membership rights will be forfeited for that financial</w:t>
      </w:r>
      <w:r w:rsidR="00390B76" w:rsidRPr="00D55976">
        <w:rPr>
          <w:rFonts w:ascii="Source Sans Pro" w:hAnsi="Source Sans Pro" w:cs="ITCAvantGardeStd-BkCn"/>
        </w:rPr>
        <w:t xml:space="preserve"> </w:t>
      </w:r>
      <w:r w:rsidRPr="00D55976">
        <w:rPr>
          <w:rFonts w:ascii="Source Sans Pro" w:hAnsi="Source Sans Pro" w:cs="ITCAvantGardeStd-BkCn"/>
        </w:rPr>
        <w:t>year, or until such time as the outstanding subscription is paid.</w:t>
      </w:r>
    </w:p>
    <w:p w14:paraId="5FC827B5" w14:textId="721EF8A4" w:rsidR="005B32FD" w:rsidRPr="00D55976" w:rsidRDefault="005B32FD" w:rsidP="00F35920">
      <w:pPr>
        <w:tabs>
          <w:tab w:val="left" w:pos="1134"/>
        </w:tabs>
        <w:autoSpaceDE w:val="0"/>
        <w:autoSpaceDN w:val="0"/>
        <w:adjustRightInd w:val="0"/>
        <w:spacing w:after="0" w:line="240" w:lineRule="auto"/>
        <w:ind w:left="1134" w:right="-413"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6</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Appropriate Accounts for all Physio First business shall be kept in line with good accountancy practice.</w:t>
      </w:r>
    </w:p>
    <w:p w14:paraId="1CA83CDF" w14:textId="0A1F65D3"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7</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An annual review by the duly appointed Accountant shall take place.</w:t>
      </w:r>
    </w:p>
    <w:p w14:paraId="7D3402FC" w14:textId="4B3F80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8</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Accountants shall be appointed annually at the AGM.</w:t>
      </w:r>
    </w:p>
    <w:p w14:paraId="4F6384CB" w14:textId="4CD7C206"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9</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A financial report will be presented annually to members.</w:t>
      </w:r>
    </w:p>
    <w:p w14:paraId="37EA3457" w14:textId="0CA756F0" w:rsidR="005B32FD" w:rsidRPr="00D55976" w:rsidRDefault="005B32FD" w:rsidP="00F35920">
      <w:pPr>
        <w:tabs>
          <w:tab w:val="left" w:pos="1134"/>
        </w:tabs>
        <w:autoSpaceDE w:val="0"/>
        <w:autoSpaceDN w:val="0"/>
        <w:adjustRightInd w:val="0"/>
        <w:spacing w:after="0" w:line="240" w:lineRule="auto"/>
        <w:ind w:left="1134" w:right="-554" w:hanging="567"/>
        <w:rPr>
          <w:rFonts w:ascii="Source Sans Pro" w:hAnsi="Source Sans Pro" w:cs="ITCAvantGardeStd-BkCn"/>
        </w:rPr>
      </w:pPr>
      <w:r w:rsidRPr="00D55976">
        <w:rPr>
          <w:rFonts w:ascii="Source Sans Pro" w:hAnsi="Source Sans Pro" w:cs="ITCAvantGardeStd-BkCn"/>
          <w:b/>
        </w:rPr>
        <w:t>7.1</w:t>
      </w:r>
      <w:r w:rsidR="0007631A">
        <w:rPr>
          <w:rFonts w:ascii="Source Sans Pro" w:hAnsi="Source Sans Pro" w:cs="ITCAvantGardeStd-BkCn"/>
          <w:b/>
        </w:rPr>
        <w:t>0</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Expenses for activities and financial obligations legitimately incurred in accordance with Physio First Policy and</w:t>
      </w:r>
      <w:r w:rsidR="00390B76" w:rsidRPr="00D55976">
        <w:rPr>
          <w:rFonts w:ascii="Source Sans Pro" w:hAnsi="Source Sans Pro" w:cs="ITCAvantGardeStd-BkCn"/>
        </w:rPr>
        <w:t xml:space="preserve"> </w:t>
      </w:r>
      <w:r w:rsidRPr="00D55976">
        <w:rPr>
          <w:rFonts w:ascii="Source Sans Pro" w:hAnsi="Source Sans Pro" w:cs="ITCAvantGardeStd-BkCn"/>
        </w:rPr>
        <w:t>Procedures on behalf of the Organisation, shall be indemnified from the funds of the Organisation.</w:t>
      </w:r>
    </w:p>
    <w:p w14:paraId="2EE6CA38" w14:textId="77777777" w:rsidR="003D3381" w:rsidRPr="00D55976" w:rsidRDefault="003D3381" w:rsidP="00F35920">
      <w:pPr>
        <w:tabs>
          <w:tab w:val="left" w:pos="1134"/>
        </w:tabs>
        <w:autoSpaceDE w:val="0"/>
        <w:autoSpaceDN w:val="0"/>
        <w:adjustRightInd w:val="0"/>
        <w:spacing w:after="0" w:line="240" w:lineRule="auto"/>
        <w:ind w:left="1134" w:hanging="567"/>
        <w:rPr>
          <w:rFonts w:ascii="Source Sans Pro" w:hAnsi="Source Sans Pro" w:cs="ITCAvantGardeStd-BkCn"/>
        </w:rPr>
      </w:pPr>
    </w:p>
    <w:p w14:paraId="66E88D4C" w14:textId="77777777" w:rsidR="005B32FD" w:rsidRPr="00D55976" w:rsidRDefault="00F35920" w:rsidP="00F35920">
      <w:pPr>
        <w:tabs>
          <w:tab w:val="left" w:pos="567"/>
        </w:tabs>
        <w:autoSpaceDE w:val="0"/>
        <w:autoSpaceDN w:val="0"/>
        <w:adjustRightInd w:val="0"/>
        <w:spacing w:after="0" w:line="240" w:lineRule="auto"/>
        <w:ind w:left="567" w:hanging="567"/>
        <w:rPr>
          <w:rFonts w:ascii="Panton Black Caps" w:hAnsi="Panton Black Caps" w:cs="ITCAvantGardeStd-XLtCn"/>
          <w:b/>
          <w:sz w:val="32"/>
          <w:szCs w:val="32"/>
        </w:rPr>
      </w:pPr>
      <w:r w:rsidRPr="00D55976">
        <w:rPr>
          <w:rFonts w:ascii="Panton Black Caps" w:hAnsi="Panton Black Caps" w:cs="ITCAvantGardeStd-XLtCn"/>
          <w:b/>
          <w:sz w:val="32"/>
          <w:szCs w:val="32"/>
        </w:rPr>
        <w:t>8.</w:t>
      </w:r>
      <w:r w:rsidRPr="00D55976">
        <w:rPr>
          <w:rFonts w:ascii="Panton Black Caps" w:hAnsi="Panton Black Caps" w:cs="ITCAvantGardeStd-XLtCn"/>
          <w:b/>
          <w:sz w:val="32"/>
          <w:szCs w:val="32"/>
        </w:rPr>
        <w:tab/>
        <w:t>CESSATION</w:t>
      </w:r>
    </w:p>
    <w:p w14:paraId="02819D57" w14:textId="1BC6ADD6"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The Organisation may be wound up at a meeting of members, due notice of 21 (</w:t>
      </w:r>
      <w:r w:rsidR="0007631A" w:rsidRPr="00D55976">
        <w:rPr>
          <w:rFonts w:ascii="Source Sans Pro" w:hAnsi="Source Sans Pro" w:cs="ITCAvantGardeStd-BkCn"/>
        </w:rPr>
        <w:t>twenty-one</w:t>
      </w:r>
      <w:r w:rsidRPr="00D55976">
        <w:rPr>
          <w:rFonts w:ascii="Source Sans Pro" w:hAnsi="Source Sans Pro" w:cs="ITCAvantGardeStd-BkCn"/>
        </w:rPr>
        <w:t>) clear days having been given to</w:t>
      </w:r>
      <w:r w:rsidR="009B314F" w:rsidRPr="00D55976">
        <w:rPr>
          <w:rFonts w:ascii="Source Sans Pro" w:hAnsi="Source Sans Pro" w:cs="ITCAvantGardeStd-BkCn"/>
        </w:rPr>
        <w:t xml:space="preserve"> </w:t>
      </w:r>
      <w:r w:rsidRPr="00D55976">
        <w:rPr>
          <w:rFonts w:ascii="Source Sans Pro" w:hAnsi="Source Sans Pro" w:cs="ITCAvantGardeStd-BkCn"/>
        </w:rPr>
        <w:t xml:space="preserve">the whole membership. </w:t>
      </w:r>
      <w:bookmarkStart w:id="189" w:name="_Hlk95206386"/>
      <w:r w:rsidRPr="00D55976">
        <w:rPr>
          <w:rFonts w:ascii="Source Sans Pro" w:hAnsi="Source Sans Pro" w:cs="ITCAvantGardeStd-BkCn"/>
        </w:rPr>
        <w:t xml:space="preserve">Notification of </w:t>
      </w:r>
      <w:r w:rsidRPr="0007631A">
        <w:rPr>
          <w:rFonts w:ascii="Source Sans Pro" w:hAnsi="Source Sans Pro" w:cs="ITCAvantGardeStd-BkCn"/>
        </w:rPr>
        <w:t>cessation shall be lodged with the Council of the Chartered Society of Physiotherapy</w:t>
      </w:r>
      <w:r w:rsidR="009B314F" w:rsidRPr="0007631A">
        <w:rPr>
          <w:rFonts w:ascii="Source Sans Pro" w:hAnsi="Source Sans Pro" w:cs="ITCAvantGardeStd-BkCn"/>
        </w:rPr>
        <w:t xml:space="preserve"> </w:t>
      </w:r>
      <w:r w:rsidRPr="0007631A">
        <w:rPr>
          <w:rFonts w:ascii="Source Sans Pro" w:hAnsi="Source Sans Pro" w:cs="ITCAvantGardeStd-BkCn"/>
        </w:rPr>
        <w:t>a</w:t>
      </w:r>
      <w:bookmarkEnd w:id="189"/>
      <w:r w:rsidRPr="0007631A">
        <w:rPr>
          <w:rFonts w:ascii="Source Sans Pro" w:hAnsi="Source Sans Pro" w:cs="ITCAvantGardeStd-BkCn"/>
        </w:rPr>
        <w:t>nd with the International</w:t>
      </w:r>
      <w:r w:rsidRPr="00D55976">
        <w:rPr>
          <w:rFonts w:ascii="Source Sans Pro" w:hAnsi="Source Sans Pro" w:cs="ITCAvantGardeStd-BkCn"/>
        </w:rPr>
        <w:t xml:space="preserve"> Private Practitioners Association.</w:t>
      </w:r>
    </w:p>
    <w:p w14:paraId="417DC854" w14:textId="77777777" w:rsidR="009B314F" w:rsidRPr="00D55976" w:rsidRDefault="009B314F" w:rsidP="00F35920">
      <w:pPr>
        <w:autoSpaceDE w:val="0"/>
        <w:autoSpaceDN w:val="0"/>
        <w:adjustRightInd w:val="0"/>
        <w:spacing w:after="0" w:line="240" w:lineRule="auto"/>
        <w:ind w:left="567"/>
        <w:rPr>
          <w:rFonts w:ascii="Source Sans Pro" w:hAnsi="Source Sans Pro" w:cs="ITCAvantGardeStd-BkCn"/>
          <w:sz w:val="16"/>
          <w:szCs w:val="16"/>
        </w:rPr>
      </w:pPr>
    </w:p>
    <w:p w14:paraId="117B216D" w14:textId="2A3DA56D" w:rsidR="005B32FD" w:rsidRPr="00F35920"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After the satisfaction of all its debts and liabilities</w:t>
      </w:r>
      <w:del w:id="190" w:author="Donna Partoon" w:date="2026-01-19T13:56:00Z" w16du:dateUtc="2026-01-19T13:56:00Z">
        <w:r w:rsidRPr="00D55976" w:rsidDel="00B042FB">
          <w:rPr>
            <w:rFonts w:ascii="Source Sans Pro" w:hAnsi="Source Sans Pro" w:cs="ITCAvantGardeStd-BkCn"/>
          </w:rPr>
          <w:delText xml:space="preserve"> (including specifically the capitation of fee or proportion of capitation fee</w:delText>
        </w:r>
        <w:r w:rsidR="009B314F" w:rsidRPr="00D55976" w:rsidDel="00B042FB">
          <w:rPr>
            <w:rFonts w:ascii="Source Sans Pro" w:hAnsi="Source Sans Pro" w:cs="ITCAvantGardeStd-BkCn"/>
          </w:rPr>
          <w:delText xml:space="preserve"> </w:delText>
        </w:r>
        <w:r w:rsidRPr="00D55976" w:rsidDel="00B042FB">
          <w:rPr>
            <w:rFonts w:ascii="Source Sans Pro" w:hAnsi="Source Sans Pro" w:cs="ITCAvantGardeStd-BkCn"/>
          </w:rPr>
          <w:delText>paid to the Organisation by the Chartered Society of Physiotherapy for that year</w:delText>
        </w:r>
      </w:del>
      <w:r w:rsidRPr="00D55976">
        <w:rPr>
          <w:rFonts w:ascii="Source Sans Pro" w:hAnsi="Source Sans Pro" w:cs="ITCAvantGardeStd-BkCn"/>
        </w:rPr>
        <w:t>), any surplus remaining will be distributed to</w:t>
      </w:r>
      <w:r w:rsidR="009B314F" w:rsidRPr="00D55976">
        <w:rPr>
          <w:rFonts w:ascii="Source Sans Pro" w:hAnsi="Source Sans Pro" w:cs="ITCAvantGardeStd-BkCn"/>
        </w:rPr>
        <w:t xml:space="preserve"> </w:t>
      </w:r>
      <w:r w:rsidRPr="00D55976">
        <w:rPr>
          <w:rFonts w:ascii="Source Sans Pro" w:hAnsi="Source Sans Pro" w:cs="ITCAvantGardeStd-BkCn"/>
        </w:rPr>
        <w:t>those members who ceased to be members within the year of the winding up or dissolution in proportion to the sum they</w:t>
      </w:r>
      <w:r w:rsidR="009B314F" w:rsidRPr="00D55976">
        <w:rPr>
          <w:rFonts w:ascii="Source Sans Pro" w:hAnsi="Source Sans Pro" w:cs="ITCAvantGardeStd-BkCn"/>
        </w:rPr>
        <w:t xml:space="preserve"> </w:t>
      </w:r>
      <w:r w:rsidRPr="00D55976">
        <w:rPr>
          <w:rFonts w:ascii="Source Sans Pro" w:hAnsi="Source Sans Pro" w:cs="ITCAvantGardeStd-BkCn"/>
        </w:rPr>
        <w:t>have contributed or as per any other relevant legislation that may apply from time to time.</w:t>
      </w:r>
    </w:p>
    <w:sectPr w:rsidR="005B32FD" w:rsidRPr="00F35920" w:rsidSect="00C578C2">
      <w:headerReference w:type="default" r:id="rId15"/>
      <w:footerReference w:type="default" r:id="rId16"/>
      <w:pgSz w:w="11906" w:h="16838" w:code="9"/>
      <w:pgMar w:top="1134" w:right="991" w:bottom="1134" w:left="567"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Donna Partoon" w:date="2026-01-16T14:07:00Z" w:initials="DP">
    <w:p w14:paraId="6A45E9AA" w14:textId="77777777" w:rsidR="00F53D96" w:rsidRDefault="00F53D96" w:rsidP="00F53D96">
      <w:pPr>
        <w:pStyle w:val="CommentText"/>
      </w:pPr>
      <w:r>
        <w:rPr>
          <w:rStyle w:val="CommentReference"/>
        </w:rPr>
        <w:annotationRef/>
      </w:r>
      <w:r>
        <w:t>Note on affiliated membership (governance position)</w:t>
      </w:r>
    </w:p>
    <w:p w14:paraId="172215F9" w14:textId="77777777" w:rsidR="00F53D96" w:rsidRDefault="00F53D96" w:rsidP="00F53D96">
      <w:pPr>
        <w:pStyle w:val="CommentText"/>
      </w:pPr>
      <w:r>
        <w:t>Affiliated membership remains referenced in the constitution to reflect existing member records and ensure continuity of governance and member rights. However, with the introduction of clinic membership, affiliated membership is no longer required as a future-facing route into Physio First.</w:t>
      </w:r>
    </w:p>
    <w:p w14:paraId="11B1A490" w14:textId="77777777" w:rsidR="00F53D96" w:rsidRDefault="00F53D96" w:rsidP="00F53D96">
      <w:pPr>
        <w:pStyle w:val="CommentText"/>
      </w:pPr>
      <w:r>
        <w:t>Clinic membership now provides a clearer and more robust framework for employed physiotherapists, with appropriate accountability through a named clinic lead and organisational membership structure.</w:t>
      </w:r>
    </w:p>
    <w:p w14:paraId="6702D724" w14:textId="77777777" w:rsidR="00F53D96" w:rsidRDefault="00F53D96" w:rsidP="00F53D96">
      <w:pPr>
        <w:pStyle w:val="CommentText"/>
      </w:pPr>
      <w:r>
        <w:t>It is proposed that affiliated membership is treated as a transitional category only. No new applications will be actively encouraged under this category, and existing affiliated members will be supported to move into clinic membership where eligible.</w:t>
      </w:r>
    </w:p>
    <w:p w14:paraId="2C592F4C" w14:textId="77777777" w:rsidR="00F53D96" w:rsidRDefault="00F53D96" w:rsidP="00F53D96">
      <w:pPr>
        <w:pStyle w:val="CommentText"/>
      </w:pPr>
      <w:r>
        <w:t>Subject to Executive agreement, and once all remaining affiliated members have transitioned or left membership, a formal proposal will be brought to the AGM to remove affiliated membership from the constitution. It is anticipated that this could be actioned at AGM 2027, subject to the required member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592F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BA9B99" w16cex:dateUtc="2026-01-16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592F4C" w16cid:durableId="01BA9B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8913" w14:textId="77777777" w:rsidR="001B0385" w:rsidRDefault="001B0385" w:rsidP="005B32FD">
      <w:pPr>
        <w:spacing w:after="0" w:line="240" w:lineRule="auto"/>
      </w:pPr>
      <w:r>
        <w:separator/>
      </w:r>
    </w:p>
  </w:endnote>
  <w:endnote w:type="continuationSeparator" w:id="0">
    <w:p w14:paraId="008030B1" w14:textId="77777777" w:rsidR="001B0385" w:rsidRDefault="001B0385" w:rsidP="005B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AvantGardeStd-BkC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nton Black Caps">
    <w:altName w:val="Calibri"/>
    <w:panose1 w:val="00000000000000000000"/>
    <w:charset w:val="00"/>
    <w:family w:val="modern"/>
    <w:notTrueType/>
    <w:pitch w:val="variable"/>
    <w:sig w:usb0="00000207" w:usb1="00000001" w:usb2="00000000" w:usb3="00000000" w:csb0="00000097" w:csb1="00000000"/>
  </w:font>
  <w:font w:name="ITCAvantGardeStd-BoldCn">
    <w:altName w:val="Calibri"/>
    <w:panose1 w:val="00000000000000000000"/>
    <w:charset w:val="00"/>
    <w:family w:val="swiss"/>
    <w:notTrueType/>
    <w:pitch w:val="default"/>
    <w:sig w:usb0="00000003" w:usb1="00000000" w:usb2="00000000" w:usb3="00000000" w:csb0="00000001" w:csb1="00000000"/>
  </w:font>
  <w:font w:name="ITCAvantGardeStd-XLtCn">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ITCAvantGardeStd-Md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81DC" w14:textId="0E054A16" w:rsidR="005B32FD" w:rsidRPr="00D3797E" w:rsidRDefault="00F35920" w:rsidP="00A25C6F">
    <w:pPr>
      <w:autoSpaceDE w:val="0"/>
      <w:autoSpaceDN w:val="0"/>
      <w:adjustRightInd w:val="0"/>
      <w:spacing w:after="0" w:line="240" w:lineRule="auto"/>
      <w:rPr>
        <w:rFonts w:ascii="Panton Black Caps" w:hAnsi="Panton Black Caps" w:cs="ITCAvantGardeStd-BkCn"/>
        <w:sz w:val="18"/>
        <w:szCs w:val="18"/>
      </w:rPr>
    </w:pPr>
    <w:r w:rsidRPr="00D3797E">
      <w:rPr>
        <w:rFonts w:ascii="Panton Black Caps" w:hAnsi="Panton Black Caps" w:cs="ITCAvantGardeStd-BkCn"/>
        <w:sz w:val="18"/>
        <w:szCs w:val="18"/>
      </w:rPr>
      <w:t xml:space="preserve">CONSTITUTION — VERSION </w:t>
    </w:r>
    <w:r w:rsidR="00BE327E">
      <w:rPr>
        <w:rFonts w:ascii="Panton Black Caps" w:hAnsi="Panton Black Caps" w:cs="ITCAvantGardeStd-BkCn"/>
        <w:sz w:val="18"/>
        <w:szCs w:val="18"/>
      </w:rPr>
      <w:t>APRIL 202</w:t>
    </w:r>
    <w:del w:id="192" w:author="Donna Partoon" w:date="2025-10-14T08:52:00Z" w16du:dateUtc="2025-10-14T07:52:00Z">
      <w:r w:rsidR="00BE327E" w:rsidDel="00D01E32">
        <w:rPr>
          <w:rFonts w:ascii="Panton Black Caps" w:hAnsi="Panton Black Caps" w:cs="ITCAvantGardeStd-BkCn"/>
          <w:sz w:val="18"/>
          <w:szCs w:val="18"/>
        </w:rPr>
        <w:delText>3</w:delText>
      </w:r>
    </w:del>
    <w:ins w:id="193" w:author="Donna Partoon" w:date="2025-10-14T08:52:00Z" w16du:dateUtc="2025-10-14T07:52:00Z">
      <w:r w:rsidR="00D01E32">
        <w:rPr>
          <w:rFonts w:ascii="Panton Black Caps" w:hAnsi="Panton Black Caps" w:cs="ITCAvantGardeStd-BkCn"/>
          <w:sz w:val="18"/>
          <w:szCs w:val="18"/>
        </w:rPr>
        <w:t>6</w:t>
      </w:r>
    </w:ins>
    <w:r w:rsidR="00BE327E">
      <w:rPr>
        <w:rFonts w:ascii="Panton Black Caps" w:hAnsi="Panton Black Caps" w:cs="ITCAvantGardeStd-BkCn"/>
        <w:sz w:val="18"/>
        <w:szCs w:val="18"/>
      </w:rPr>
      <w:tab/>
    </w:r>
    <w:r w:rsidR="00A25C6F" w:rsidRPr="00D3797E">
      <w:rPr>
        <w:rFonts w:ascii="Panton Black Caps" w:hAnsi="Panton Black Caps" w:cs="ITCAvantGardeStd-BkCn"/>
        <w:sz w:val="18"/>
        <w:szCs w:val="18"/>
      </w:rPr>
      <w:tab/>
    </w:r>
    <w:r w:rsidR="00A25C6F" w:rsidRPr="00D3797E">
      <w:rPr>
        <w:rFonts w:ascii="Panton Black Caps" w:hAnsi="Panton Black Caps" w:cs="ITCAvantGardeStd-BkCn"/>
        <w:sz w:val="18"/>
        <w:szCs w:val="18"/>
      </w:rPr>
      <w:tab/>
      <w:t xml:space="preserve">Constitution / Page </w:t>
    </w:r>
    <w:r w:rsidR="00A25C6F" w:rsidRPr="00D3797E">
      <w:rPr>
        <w:rFonts w:ascii="Panton Black Caps" w:hAnsi="Panton Black Caps" w:cs="ITCAvantGardeStd-BkCn"/>
        <w:sz w:val="18"/>
        <w:szCs w:val="18"/>
      </w:rPr>
      <w:fldChar w:fldCharType="begin"/>
    </w:r>
    <w:r w:rsidR="00A25C6F" w:rsidRPr="00D3797E">
      <w:rPr>
        <w:rFonts w:ascii="Panton Black Caps" w:hAnsi="Panton Black Caps" w:cs="ITCAvantGardeStd-BkCn"/>
        <w:sz w:val="18"/>
        <w:szCs w:val="18"/>
      </w:rPr>
      <w:instrText xml:space="preserve"> PAGE   \* MERGEFORMAT </w:instrText>
    </w:r>
    <w:r w:rsidR="00A25C6F" w:rsidRPr="00D3797E">
      <w:rPr>
        <w:rFonts w:ascii="Panton Black Caps" w:hAnsi="Panton Black Caps" w:cs="ITCAvantGardeStd-BkCn"/>
        <w:sz w:val="18"/>
        <w:szCs w:val="18"/>
      </w:rPr>
      <w:fldChar w:fldCharType="separate"/>
    </w:r>
    <w:r w:rsidR="00A56838">
      <w:rPr>
        <w:rFonts w:ascii="Panton Black Caps" w:hAnsi="Panton Black Caps" w:cs="ITCAvantGardeStd-BkCn"/>
        <w:noProof/>
        <w:sz w:val="18"/>
        <w:szCs w:val="18"/>
      </w:rPr>
      <w:t>9</w:t>
    </w:r>
    <w:r w:rsidR="00A25C6F" w:rsidRPr="00D3797E">
      <w:rPr>
        <w:rFonts w:ascii="Panton Black Caps" w:hAnsi="Panton Black Caps" w:cs="ITCAvantGardeStd-BkCn"/>
        <w:noProof/>
        <w:sz w:val="18"/>
        <w:szCs w:val="18"/>
      </w:rPr>
      <w:fldChar w:fldCharType="end"/>
    </w:r>
  </w:p>
  <w:p w14:paraId="5112B774" w14:textId="77777777" w:rsidR="005B32FD" w:rsidRPr="00D3797E" w:rsidRDefault="005B32FD" w:rsidP="005B32FD">
    <w:pPr>
      <w:autoSpaceDE w:val="0"/>
      <w:autoSpaceDN w:val="0"/>
      <w:adjustRightInd w:val="0"/>
      <w:spacing w:after="0" w:line="240" w:lineRule="auto"/>
      <w:rPr>
        <w:rFonts w:ascii="Panton Black Caps" w:hAnsi="Panton Black Caps" w:cs="ITCAvantGardeStd-BkCn"/>
        <w:sz w:val="18"/>
        <w:szCs w:val="18"/>
      </w:rPr>
    </w:pPr>
    <w:r w:rsidRPr="00D3797E">
      <w:rPr>
        <w:rFonts w:ascii="Panton Black Caps" w:hAnsi="Panton Black Caps" w:cs="ITCAvantGardeStd-BkCn"/>
        <w:sz w:val="18"/>
        <w:szCs w:val="18"/>
      </w:rPr>
      <w:t xml:space="preserve">© </w:t>
    </w:r>
    <w:r w:rsidRPr="00D3797E">
      <w:rPr>
        <w:rFonts w:ascii="Panton Black Caps" w:hAnsi="Panton Black Caps" w:cs="ITCAvantGardeStd-MdCn"/>
        <w:sz w:val="18"/>
        <w:szCs w:val="18"/>
      </w:rPr>
      <w:t>Physio First</w:t>
    </w:r>
    <w:r w:rsidR="001E5182" w:rsidRPr="00D3797E">
      <w:rPr>
        <w:rFonts w:ascii="Panton Black Caps" w:hAnsi="Panton Black Caps" w:cs="ITCAvantGardeStd-MdCn"/>
        <w:sz w:val="18"/>
        <w:szCs w:val="18"/>
      </w:rPr>
      <w:tab/>
    </w:r>
    <w:r w:rsidR="001E5182" w:rsidRPr="00D3797E">
      <w:rPr>
        <w:rFonts w:ascii="Panton Black Caps" w:hAnsi="Panton Black Caps" w:cs="ITCAvantGardeStd-MdCn"/>
        <w:sz w:val="18"/>
        <w:szCs w:val="18"/>
      </w:rPr>
      <w:tab/>
    </w:r>
    <w:r w:rsidR="001E5182" w:rsidRPr="00D3797E">
      <w:rPr>
        <w:rFonts w:ascii="Panton Black Caps" w:hAnsi="Panton Black Caps" w:cs="ITCAvantGardeStd-MdCn"/>
        <w:sz w:val="18"/>
        <w:szCs w:val="18"/>
      </w:rPr>
      <w:tab/>
    </w:r>
    <w:r w:rsidR="001E5182" w:rsidRPr="00D3797E">
      <w:rPr>
        <w:rFonts w:ascii="Panton Black Caps" w:hAnsi="Panton Black Caps" w:cs="ITCAvantGardeStd-MdCn"/>
        <w:sz w:val="18"/>
        <w:szCs w:val="18"/>
      </w:rPr>
      <w:tab/>
    </w:r>
    <w:r w:rsidR="001E5182" w:rsidRPr="00D3797E">
      <w:rPr>
        <w:rFonts w:ascii="Panton Black Caps" w:hAnsi="Panton Black Caps" w:cs="ITCAvantGardeStd-MdCn"/>
        <w:sz w:val="18"/>
        <w:szCs w:val="18"/>
      </w:rPr>
      <w:tab/>
    </w:r>
    <w:r w:rsidR="001E5182" w:rsidRPr="00D3797E">
      <w:rPr>
        <w:rFonts w:ascii="Panton Black Caps" w:hAnsi="Panton Black Caps" w:cs="ITCAvantGardeStd-MdCn"/>
        <w:sz w:val="18"/>
        <w:szCs w:val="18"/>
      </w:rPr>
      <w:tab/>
    </w:r>
    <w:r w:rsidRPr="00D3797E">
      <w:rPr>
        <w:rFonts w:ascii="Panton Black Caps" w:hAnsi="Panton Black Caps" w:cs="ITCAvantGardeStd-BkCn"/>
        <w:sz w:val="18"/>
        <w:szCs w:val="18"/>
      </w:rPr>
      <w:t>www.physiofirst.org.uk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323B" w14:textId="77777777" w:rsidR="001B0385" w:rsidRDefault="001B0385" w:rsidP="005B32FD">
      <w:pPr>
        <w:spacing w:after="0" w:line="240" w:lineRule="auto"/>
      </w:pPr>
      <w:r>
        <w:separator/>
      </w:r>
    </w:p>
  </w:footnote>
  <w:footnote w:type="continuationSeparator" w:id="0">
    <w:p w14:paraId="315AE670" w14:textId="77777777" w:rsidR="001B0385" w:rsidRDefault="001B0385" w:rsidP="005B3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33C3" w14:textId="6F243A7D" w:rsidR="00B70035" w:rsidRPr="00D3797E" w:rsidRDefault="00F35920" w:rsidP="00BE38E1">
    <w:pPr>
      <w:autoSpaceDE w:val="0"/>
      <w:autoSpaceDN w:val="0"/>
      <w:adjustRightInd w:val="0"/>
      <w:spacing w:after="0" w:line="240" w:lineRule="auto"/>
      <w:rPr>
        <w:rFonts w:ascii="Panton Black Caps" w:hAnsi="Panton Black Caps" w:cs="ITCAvantGardeStd-BoldCn"/>
        <w:b/>
        <w:bCs/>
        <w:sz w:val="52"/>
        <w:szCs w:val="52"/>
      </w:rPr>
    </w:pPr>
    <w:r w:rsidRPr="00D3797E">
      <w:rPr>
        <w:rFonts w:ascii="Panton Black Caps" w:hAnsi="Panton Black Caps" w:cs="ITCAvantGardeStd-BoldCn"/>
        <w:b/>
        <w:bCs/>
        <w:sz w:val="52"/>
        <w:szCs w:val="52"/>
      </w:rPr>
      <w:t>CONSTITUTION</w:t>
    </w:r>
    <w:r w:rsidRPr="00D3797E">
      <w:rPr>
        <w:rFonts w:ascii="Panton Black Caps" w:hAnsi="Panton Black Caps" w:cs="ITCAvantGardeStd-BoldCn"/>
        <w:b/>
        <w:bCs/>
        <w:sz w:val="52"/>
        <w:szCs w:val="52"/>
      </w:rPr>
      <w:tab/>
    </w:r>
  </w:p>
  <w:p w14:paraId="0B3695F0" w14:textId="77777777" w:rsidR="00B70035" w:rsidRPr="00735AA8" w:rsidRDefault="00B70035" w:rsidP="00BE38E1">
    <w:pPr>
      <w:autoSpaceDE w:val="0"/>
      <w:autoSpaceDN w:val="0"/>
      <w:adjustRightInd w:val="0"/>
      <w:spacing w:after="0" w:line="240" w:lineRule="auto"/>
      <w:rPr>
        <w:rFonts w:cs="ITCAvantGardeStd-BoldCn"/>
        <w:b/>
        <w:bCs/>
        <w:sz w:val="18"/>
        <w:szCs w:val="18"/>
      </w:rPr>
    </w:pPr>
  </w:p>
  <w:p w14:paraId="4822C059" w14:textId="77777777" w:rsidR="00BE38E1" w:rsidRPr="00C737E4" w:rsidRDefault="00C737E4" w:rsidP="00BE38E1">
    <w:pPr>
      <w:autoSpaceDE w:val="0"/>
      <w:autoSpaceDN w:val="0"/>
      <w:adjustRightInd w:val="0"/>
      <w:spacing w:after="0" w:line="240" w:lineRule="auto"/>
      <w:rPr>
        <w:rFonts w:cs="ITCAvantGardeStd-BoldCn"/>
        <w:b/>
        <w:bCs/>
        <w:sz w:val="52"/>
        <w:szCs w:val="52"/>
      </w:rPr>
    </w:pPr>
    <w:r w:rsidRPr="00C737E4">
      <w:rPr>
        <w:rFonts w:cs="ITCAvantGardeStd-BoldCn"/>
        <w:b/>
        <w:bCs/>
        <w:sz w:val="52"/>
        <w:szCs w:val="52"/>
      </w:rPr>
      <w:tab/>
    </w:r>
    <w:bookmarkStart w:id="191" w:name="_MON_1539498944"/>
    <w:bookmarkEnd w:id="191"/>
    <w:r>
      <w:rPr>
        <w:rFonts w:cs="ITCAvantGardeStd-BoldCn"/>
        <w:b/>
        <w:bCs/>
        <w:sz w:val="52"/>
        <w:szCs w:val="52"/>
      </w:rPr>
      <w:object w:dxaOrig="9440" w:dyaOrig="12530" w14:anchorId="3DDF4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27.75pt">
          <v:imagedata r:id="rId1" o:title=""/>
        </v:shape>
        <o:OLEObject Type="Embed" ProgID="Word.Document.12" ShapeID="_x0000_i1025" DrawAspect="Content" ObjectID="_1831700858"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273"/>
    <w:multiLevelType w:val="hybridMultilevel"/>
    <w:tmpl w:val="20B424FA"/>
    <w:lvl w:ilvl="0" w:tplc="52F62EDE">
      <w:numFmt w:val="bullet"/>
      <w:lvlText w:val="-"/>
      <w:lvlJc w:val="left"/>
      <w:pPr>
        <w:ind w:left="927" w:hanging="360"/>
      </w:pPr>
      <w:rPr>
        <w:rFonts w:ascii="ITCAvantGardeStd-BkCn" w:eastAsiaTheme="minorHAnsi" w:hAnsi="ITCAvantGardeStd-BkCn" w:cs="ITCAvantGardeStd-BkC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1860"/>
    <w:multiLevelType w:val="hybridMultilevel"/>
    <w:tmpl w:val="FBF6AC2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F252C23"/>
    <w:multiLevelType w:val="hybridMultilevel"/>
    <w:tmpl w:val="22B016F4"/>
    <w:lvl w:ilvl="0" w:tplc="CF28E9BA">
      <w:start w:val="1"/>
      <w:numFmt w:val="bullet"/>
      <w:lvlText w:val=""/>
      <w:lvlJc w:val="left"/>
      <w:pPr>
        <w:ind w:left="1494" w:hanging="360"/>
      </w:pPr>
      <w:rPr>
        <w:rFonts w:ascii="Symbol" w:hAnsi="Symbol" w:hint="default"/>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230E0738"/>
    <w:multiLevelType w:val="multilevel"/>
    <w:tmpl w:val="8C66CC38"/>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23B63FB8"/>
    <w:multiLevelType w:val="hybridMultilevel"/>
    <w:tmpl w:val="93084224"/>
    <w:lvl w:ilvl="0" w:tplc="8676CE18">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2B837F99"/>
    <w:multiLevelType w:val="hybridMultilevel"/>
    <w:tmpl w:val="6752270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360B0252"/>
    <w:multiLevelType w:val="hybridMultilevel"/>
    <w:tmpl w:val="8342E59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3A00629E"/>
    <w:multiLevelType w:val="hybridMultilevel"/>
    <w:tmpl w:val="B9E898BA"/>
    <w:lvl w:ilvl="0" w:tplc="01D6C4E2">
      <w:numFmt w:val="bullet"/>
      <w:lvlText w:val="-"/>
      <w:lvlJc w:val="left"/>
      <w:pPr>
        <w:ind w:left="1494" w:hanging="360"/>
      </w:pPr>
      <w:rPr>
        <w:rFonts w:ascii="ITCAvantGardeStd-BkCn" w:eastAsiaTheme="minorHAnsi" w:hAnsi="ITCAvantGardeStd-BkCn" w:cs="ITCAvantGardeStd-BkC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54307D77"/>
    <w:multiLevelType w:val="hybridMultilevel"/>
    <w:tmpl w:val="73EECA92"/>
    <w:lvl w:ilvl="0" w:tplc="52F62EDE">
      <w:numFmt w:val="bullet"/>
      <w:lvlText w:val="-"/>
      <w:lvlJc w:val="left"/>
      <w:pPr>
        <w:ind w:left="927" w:hanging="360"/>
      </w:pPr>
      <w:rPr>
        <w:rFonts w:ascii="ITCAvantGardeStd-BkCn" w:eastAsiaTheme="minorHAnsi" w:hAnsi="ITCAvantGardeStd-BkCn" w:cs="ITCAvantGardeStd-BkC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61AC5A9A"/>
    <w:multiLevelType w:val="hybridMultilevel"/>
    <w:tmpl w:val="35DEF55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8676CE18">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10" w15:restartNumberingAfterBreak="0">
    <w:nsid w:val="65275EBA"/>
    <w:multiLevelType w:val="multilevel"/>
    <w:tmpl w:val="AAE24B76"/>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cs="Times New Roman" w:hint="default"/>
        <w:sz w:val="20"/>
      </w:rPr>
    </w:lvl>
    <w:lvl w:ilvl="2">
      <w:start w:val="1"/>
      <w:numFmt w:val="bullet"/>
      <w:lvlText w:val=""/>
      <w:lvlJc w:val="left"/>
      <w:pPr>
        <w:tabs>
          <w:tab w:val="num" w:pos="2934"/>
        </w:tabs>
        <w:ind w:left="2934" w:hanging="360"/>
      </w:pPr>
      <w:rPr>
        <w:rFonts w:ascii="Wingdings" w:hAnsi="Wingdings" w:hint="default"/>
        <w:sz w:val="20"/>
      </w:rPr>
    </w:lvl>
    <w:lvl w:ilvl="3">
      <w:start w:val="1"/>
      <w:numFmt w:val="bullet"/>
      <w:lvlText w:val=""/>
      <w:lvlJc w:val="left"/>
      <w:pPr>
        <w:tabs>
          <w:tab w:val="num" w:pos="3654"/>
        </w:tabs>
        <w:ind w:left="3654" w:hanging="360"/>
      </w:pPr>
      <w:rPr>
        <w:rFonts w:ascii="Wingdings" w:hAnsi="Wingdings" w:hint="default"/>
        <w:sz w:val="20"/>
      </w:rPr>
    </w:lvl>
    <w:lvl w:ilvl="4">
      <w:start w:val="1"/>
      <w:numFmt w:val="bullet"/>
      <w:lvlText w:val=""/>
      <w:lvlJc w:val="left"/>
      <w:pPr>
        <w:tabs>
          <w:tab w:val="num" w:pos="4374"/>
        </w:tabs>
        <w:ind w:left="4374" w:hanging="360"/>
      </w:pPr>
      <w:rPr>
        <w:rFonts w:ascii="Wingdings" w:hAnsi="Wingdings" w:hint="default"/>
        <w:sz w:val="20"/>
      </w:rPr>
    </w:lvl>
    <w:lvl w:ilvl="5">
      <w:start w:val="1"/>
      <w:numFmt w:val="bullet"/>
      <w:lvlText w:val=""/>
      <w:lvlJc w:val="left"/>
      <w:pPr>
        <w:tabs>
          <w:tab w:val="num" w:pos="5094"/>
        </w:tabs>
        <w:ind w:left="5094" w:hanging="360"/>
      </w:pPr>
      <w:rPr>
        <w:rFonts w:ascii="Wingdings" w:hAnsi="Wingdings" w:hint="default"/>
        <w:sz w:val="20"/>
      </w:rPr>
    </w:lvl>
    <w:lvl w:ilvl="6">
      <w:start w:val="1"/>
      <w:numFmt w:val="bullet"/>
      <w:lvlText w:val=""/>
      <w:lvlJc w:val="left"/>
      <w:pPr>
        <w:tabs>
          <w:tab w:val="num" w:pos="5814"/>
        </w:tabs>
        <w:ind w:left="5814" w:hanging="360"/>
      </w:pPr>
      <w:rPr>
        <w:rFonts w:ascii="Wingdings" w:hAnsi="Wingdings" w:hint="default"/>
        <w:sz w:val="20"/>
      </w:rPr>
    </w:lvl>
    <w:lvl w:ilvl="7">
      <w:start w:val="1"/>
      <w:numFmt w:val="bullet"/>
      <w:lvlText w:val=""/>
      <w:lvlJc w:val="left"/>
      <w:pPr>
        <w:tabs>
          <w:tab w:val="num" w:pos="6534"/>
        </w:tabs>
        <w:ind w:left="6534" w:hanging="360"/>
      </w:pPr>
      <w:rPr>
        <w:rFonts w:ascii="Wingdings" w:hAnsi="Wingdings" w:hint="default"/>
        <w:sz w:val="20"/>
      </w:rPr>
    </w:lvl>
    <w:lvl w:ilvl="8">
      <w:start w:val="1"/>
      <w:numFmt w:val="bullet"/>
      <w:lvlText w:val=""/>
      <w:lvlJc w:val="left"/>
      <w:pPr>
        <w:tabs>
          <w:tab w:val="num" w:pos="7254"/>
        </w:tabs>
        <w:ind w:left="7254" w:hanging="360"/>
      </w:pPr>
      <w:rPr>
        <w:rFonts w:ascii="Wingdings" w:hAnsi="Wingdings" w:hint="default"/>
        <w:sz w:val="20"/>
      </w:rPr>
    </w:lvl>
  </w:abstractNum>
  <w:abstractNum w:abstractNumId="11" w15:restartNumberingAfterBreak="0">
    <w:nsid w:val="657A3703"/>
    <w:multiLevelType w:val="hybridMultilevel"/>
    <w:tmpl w:val="F7C6FE74"/>
    <w:lvl w:ilvl="0" w:tplc="A8C66584">
      <w:numFmt w:val="bullet"/>
      <w:lvlText w:val="-"/>
      <w:lvlJc w:val="left"/>
      <w:pPr>
        <w:ind w:left="1494" w:hanging="360"/>
      </w:pPr>
      <w:rPr>
        <w:rFonts w:ascii="ITCAvantGardeStd-BkCn" w:eastAsiaTheme="minorHAnsi" w:hAnsi="ITCAvantGardeStd-BkCn" w:cs="ITCAvantGardeStd-BkC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7316626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9232131">
    <w:abstractNumId w:val="3"/>
  </w:num>
  <w:num w:numId="2" w16cid:durableId="2009089168">
    <w:abstractNumId w:val="5"/>
  </w:num>
  <w:num w:numId="3" w16cid:durableId="1100222255">
    <w:abstractNumId w:val="11"/>
  </w:num>
  <w:num w:numId="4" w16cid:durableId="49496539">
    <w:abstractNumId w:val="1"/>
  </w:num>
  <w:num w:numId="5" w16cid:durableId="2145737242">
    <w:abstractNumId w:val="8"/>
  </w:num>
  <w:num w:numId="6" w16cid:durableId="332293908">
    <w:abstractNumId w:val="0"/>
  </w:num>
  <w:num w:numId="7" w16cid:durableId="1878464248">
    <w:abstractNumId w:val="2"/>
  </w:num>
  <w:num w:numId="8" w16cid:durableId="1805926863">
    <w:abstractNumId w:val="7"/>
  </w:num>
  <w:num w:numId="9" w16cid:durableId="2090733931">
    <w:abstractNumId w:val="4"/>
  </w:num>
  <w:num w:numId="10" w16cid:durableId="230695501">
    <w:abstractNumId w:val="9"/>
  </w:num>
  <w:num w:numId="11" w16cid:durableId="759718815">
    <w:abstractNumId w:val="12"/>
  </w:num>
  <w:num w:numId="12" w16cid:durableId="209535346">
    <w:abstractNumId w:val="10"/>
  </w:num>
  <w:num w:numId="13" w16cid:durableId="40280356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na Partoon">
    <w15:presenceInfo w15:providerId="AD" w15:userId="S::donna.partoon@physiofirst.org.uk::40da640a-5d6f-44c9-8adc-182b5f7fe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2FD"/>
    <w:rsid w:val="000137DB"/>
    <w:rsid w:val="000406AE"/>
    <w:rsid w:val="00042AE2"/>
    <w:rsid w:val="00047A44"/>
    <w:rsid w:val="0005593C"/>
    <w:rsid w:val="0007631A"/>
    <w:rsid w:val="000C6B79"/>
    <w:rsid w:val="000D581B"/>
    <w:rsid w:val="000E2659"/>
    <w:rsid w:val="000E7AA7"/>
    <w:rsid w:val="0011179C"/>
    <w:rsid w:val="00121CF2"/>
    <w:rsid w:val="00125E9D"/>
    <w:rsid w:val="00160C4A"/>
    <w:rsid w:val="00165548"/>
    <w:rsid w:val="00170012"/>
    <w:rsid w:val="00172F29"/>
    <w:rsid w:val="001B0385"/>
    <w:rsid w:val="001B1A4D"/>
    <w:rsid w:val="001C1EAB"/>
    <w:rsid w:val="001D00B0"/>
    <w:rsid w:val="001E5182"/>
    <w:rsid w:val="00214479"/>
    <w:rsid w:val="0022213D"/>
    <w:rsid w:val="0026366D"/>
    <w:rsid w:val="002A4F67"/>
    <w:rsid w:val="002B7F42"/>
    <w:rsid w:val="002C5CB2"/>
    <w:rsid w:val="002E063F"/>
    <w:rsid w:val="00305B92"/>
    <w:rsid w:val="00322C02"/>
    <w:rsid w:val="00365C1E"/>
    <w:rsid w:val="00390B76"/>
    <w:rsid w:val="003A2F5D"/>
    <w:rsid w:val="003C4D19"/>
    <w:rsid w:val="003D3381"/>
    <w:rsid w:val="003E7DF8"/>
    <w:rsid w:val="0041413B"/>
    <w:rsid w:val="0041612F"/>
    <w:rsid w:val="00427B56"/>
    <w:rsid w:val="004644FE"/>
    <w:rsid w:val="004766E0"/>
    <w:rsid w:val="004773A9"/>
    <w:rsid w:val="00485245"/>
    <w:rsid w:val="004C24AA"/>
    <w:rsid w:val="004E474A"/>
    <w:rsid w:val="00502168"/>
    <w:rsid w:val="00540580"/>
    <w:rsid w:val="00583D51"/>
    <w:rsid w:val="0059476A"/>
    <w:rsid w:val="00594EEE"/>
    <w:rsid w:val="005B32FD"/>
    <w:rsid w:val="005C0426"/>
    <w:rsid w:val="005C491F"/>
    <w:rsid w:val="005F50BD"/>
    <w:rsid w:val="00602131"/>
    <w:rsid w:val="00612093"/>
    <w:rsid w:val="00622D01"/>
    <w:rsid w:val="00635F64"/>
    <w:rsid w:val="006479F3"/>
    <w:rsid w:val="0068202E"/>
    <w:rsid w:val="006912AC"/>
    <w:rsid w:val="006953BF"/>
    <w:rsid w:val="006B5DC2"/>
    <w:rsid w:val="006D3412"/>
    <w:rsid w:val="006E26DF"/>
    <w:rsid w:val="006F2427"/>
    <w:rsid w:val="007032C2"/>
    <w:rsid w:val="0072649A"/>
    <w:rsid w:val="0073343B"/>
    <w:rsid w:val="00735AA8"/>
    <w:rsid w:val="00737820"/>
    <w:rsid w:val="0079744B"/>
    <w:rsid w:val="00805F3F"/>
    <w:rsid w:val="00807AFD"/>
    <w:rsid w:val="008221DD"/>
    <w:rsid w:val="0083395B"/>
    <w:rsid w:val="008354F9"/>
    <w:rsid w:val="008503FC"/>
    <w:rsid w:val="00857762"/>
    <w:rsid w:val="008743D1"/>
    <w:rsid w:val="00874940"/>
    <w:rsid w:val="00896770"/>
    <w:rsid w:val="008C2DE8"/>
    <w:rsid w:val="008D1851"/>
    <w:rsid w:val="008E63D2"/>
    <w:rsid w:val="008F5C73"/>
    <w:rsid w:val="009338F1"/>
    <w:rsid w:val="00970076"/>
    <w:rsid w:val="009857AD"/>
    <w:rsid w:val="00990335"/>
    <w:rsid w:val="009941A1"/>
    <w:rsid w:val="009970B0"/>
    <w:rsid w:val="009A37A1"/>
    <w:rsid w:val="009B314F"/>
    <w:rsid w:val="009E340B"/>
    <w:rsid w:val="009F05BB"/>
    <w:rsid w:val="009F1FD4"/>
    <w:rsid w:val="00A02B35"/>
    <w:rsid w:val="00A1343A"/>
    <w:rsid w:val="00A25C6F"/>
    <w:rsid w:val="00A56838"/>
    <w:rsid w:val="00A65887"/>
    <w:rsid w:val="00A71908"/>
    <w:rsid w:val="00A956FF"/>
    <w:rsid w:val="00AA36BA"/>
    <w:rsid w:val="00AC754F"/>
    <w:rsid w:val="00AE7D7D"/>
    <w:rsid w:val="00B042FB"/>
    <w:rsid w:val="00B21D0F"/>
    <w:rsid w:val="00B449C4"/>
    <w:rsid w:val="00B70035"/>
    <w:rsid w:val="00B862EE"/>
    <w:rsid w:val="00B96494"/>
    <w:rsid w:val="00BC2D13"/>
    <w:rsid w:val="00BC6AA8"/>
    <w:rsid w:val="00BD44D5"/>
    <w:rsid w:val="00BD6259"/>
    <w:rsid w:val="00BE1C03"/>
    <w:rsid w:val="00BE327E"/>
    <w:rsid w:val="00BE38E1"/>
    <w:rsid w:val="00C578C2"/>
    <w:rsid w:val="00C737E4"/>
    <w:rsid w:val="00C73B4A"/>
    <w:rsid w:val="00C76622"/>
    <w:rsid w:val="00C95589"/>
    <w:rsid w:val="00CC138E"/>
    <w:rsid w:val="00CC2411"/>
    <w:rsid w:val="00D01976"/>
    <w:rsid w:val="00D01E32"/>
    <w:rsid w:val="00D3614D"/>
    <w:rsid w:val="00D3797E"/>
    <w:rsid w:val="00D552A8"/>
    <w:rsid w:val="00D55976"/>
    <w:rsid w:val="00DC215D"/>
    <w:rsid w:val="00DE1765"/>
    <w:rsid w:val="00DE5546"/>
    <w:rsid w:val="00E17CEB"/>
    <w:rsid w:val="00E41A27"/>
    <w:rsid w:val="00E45D70"/>
    <w:rsid w:val="00E60361"/>
    <w:rsid w:val="00E90738"/>
    <w:rsid w:val="00E969BB"/>
    <w:rsid w:val="00EB6D42"/>
    <w:rsid w:val="00EC72E0"/>
    <w:rsid w:val="00EC77D6"/>
    <w:rsid w:val="00EF44F4"/>
    <w:rsid w:val="00F06AAD"/>
    <w:rsid w:val="00F1164A"/>
    <w:rsid w:val="00F11788"/>
    <w:rsid w:val="00F35920"/>
    <w:rsid w:val="00F53D96"/>
    <w:rsid w:val="00F95E3D"/>
    <w:rsid w:val="00FA6EA3"/>
    <w:rsid w:val="00FB3F7C"/>
    <w:rsid w:val="00FC29C9"/>
    <w:rsid w:val="00FC7B5F"/>
    <w:rsid w:val="00FD58F9"/>
    <w:rsid w:val="0706C330"/>
    <w:rsid w:val="0A883F79"/>
    <w:rsid w:val="0A8E528D"/>
    <w:rsid w:val="0CF10708"/>
    <w:rsid w:val="0F207A81"/>
    <w:rsid w:val="11974D92"/>
    <w:rsid w:val="14BCA1B0"/>
    <w:rsid w:val="1B6CD108"/>
    <w:rsid w:val="33107894"/>
    <w:rsid w:val="36D492C5"/>
    <w:rsid w:val="3AEFA0AA"/>
    <w:rsid w:val="3BF4B511"/>
    <w:rsid w:val="3F32EED1"/>
    <w:rsid w:val="40C96283"/>
    <w:rsid w:val="4100DE26"/>
    <w:rsid w:val="418F08B5"/>
    <w:rsid w:val="43A757FF"/>
    <w:rsid w:val="44D16034"/>
    <w:rsid w:val="499C8AA3"/>
    <w:rsid w:val="49D87CA5"/>
    <w:rsid w:val="4D71302B"/>
    <w:rsid w:val="4F393154"/>
    <w:rsid w:val="53FC95B7"/>
    <w:rsid w:val="68741DEC"/>
    <w:rsid w:val="69126364"/>
    <w:rsid w:val="6F3BEB38"/>
    <w:rsid w:val="73AEE6C6"/>
    <w:rsid w:val="74DB08E0"/>
    <w:rsid w:val="75F1B676"/>
    <w:rsid w:val="792C7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0B7B"/>
  <w15:docId w15:val="{9E7FEDAB-D9A5-4A6C-8F18-FB2FE949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2FD"/>
    <w:pPr>
      <w:ind w:left="720"/>
      <w:contextualSpacing/>
    </w:pPr>
  </w:style>
  <w:style w:type="paragraph" w:styleId="Header">
    <w:name w:val="header"/>
    <w:basedOn w:val="Normal"/>
    <w:link w:val="HeaderChar"/>
    <w:uiPriority w:val="99"/>
    <w:unhideWhenUsed/>
    <w:rsid w:val="005B3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2FD"/>
  </w:style>
  <w:style w:type="paragraph" w:styleId="Footer">
    <w:name w:val="footer"/>
    <w:basedOn w:val="Normal"/>
    <w:link w:val="FooterChar"/>
    <w:uiPriority w:val="99"/>
    <w:unhideWhenUsed/>
    <w:rsid w:val="005B3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2FD"/>
  </w:style>
  <w:style w:type="paragraph" w:styleId="BalloonText">
    <w:name w:val="Balloon Text"/>
    <w:basedOn w:val="Normal"/>
    <w:link w:val="BalloonTextChar"/>
    <w:uiPriority w:val="99"/>
    <w:semiHidden/>
    <w:unhideWhenUsed/>
    <w:rsid w:val="005B3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FD"/>
    <w:rPr>
      <w:rFonts w:ascii="Tahoma" w:hAnsi="Tahoma" w:cs="Tahoma"/>
      <w:sz w:val="16"/>
      <w:szCs w:val="16"/>
    </w:rPr>
  </w:style>
  <w:style w:type="character" w:styleId="CommentReference">
    <w:name w:val="annotation reference"/>
    <w:basedOn w:val="DefaultParagraphFont"/>
    <w:uiPriority w:val="99"/>
    <w:semiHidden/>
    <w:unhideWhenUsed/>
    <w:rsid w:val="001C1EAB"/>
    <w:rPr>
      <w:sz w:val="16"/>
      <w:szCs w:val="16"/>
    </w:rPr>
  </w:style>
  <w:style w:type="paragraph" w:styleId="CommentText">
    <w:name w:val="annotation text"/>
    <w:basedOn w:val="Normal"/>
    <w:link w:val="CommentTextChar"/>
    <w:uiPriority w:val="99"/>
    <w:unhideWhenUsed/>
    <w:rsid w:val="001C1EAB"/>
    <w:pPr>
      <w:spacing w:line="240" w:lineRule="auto"/>
    </w:pPr>
    <w:rPr>
      <w:sz w:val="20"/>
      <w:szCs w:val="20"/>
    </w:rPr>
  </w:style>
  <w:style w:type="character" w:customStyle="1" w:styleId="CommentTextChar">
    <w:name w:val="Comment Text Char"/>
    <w:basedOn w:val="DefaultParagraphFont"/>
    <w:link w:val="CommentText"/>
    <w:uiPriority w:val="99"/>
    <w:rsid w:val="001C1EAB"/>
    <w:rPr>
      <w:sz w:val="20"/>
      <w:szCs w:val="20"/>
    </w:rPr>
  </w:style>
  <w:style w:type="paragraph" w:styleId="CommentSubject">
    <w:name w:val="annotation subject"/>
    <w:basedOn w:val="CommentText"/>
    <w:next w:val="CommentText"/>
    <w:link w:val="CommentSubjectChar"/>
    <w:uiPriority w:val="99"/>
    <w:semiHidden/>
    <w:unhideWhenUsed/>
    <w:rsid w:val="001C1EAB"/>
    <w:rPr>
      <w:b/>
      <w:bCs/>
    </w:rPr>
  </w:style>
  <w:style w:type="character" w:customStyle="1" w:styleId="CommentSubjectChar">
    <w:name w:val="Comment Subject Char"/>
    <w:basedOn w:val="CommentTextChar"/>
    <w:link w:val="CommentSubject"/>
    <w:uiPriority w:val="99"/>
    <w:semiHidden/>
    <w:rsid w:val="001C1EAB"/>
    <w:rPr>
      <w:b/>
      <w:bCs/>
      <w:sz w:val="20"/>
      <w:szCs w:val="20"/>
    </w:rPr>
  </w:style>
  <w:style w:type="paragraph" w:styleId="Revision">
    <w:name w:val="Revision"/>
    <w:hidden/>
    <w:uiPriority w:val="99"/>
    <w:semiHidden/>
    <w:rsid w:val="004766E0"/>
    <w:pPr>
      <w:spacing w:after="0" w:line="240" w:lineRule="auto"/>
    </w:pPr>
  </w:style>
  <w:style w:type="character" w:customStyle="1" w:styleId="cf01">
    <w:name w:val="cf01"/>
    <w:basedOn w:val="DefaultParagraphFont"/>
    <w:rsid w:val="00FC7B5F"/>
    <w:rPr>
      <w:rFonts w:ascii="Segoe UI" w:hAnsi="Segoe UI" w:cs="Segoe UI" w:hint="default"/>
      <w:sz w:val="18"/>
      <w:szCs w:val="18"/>
    </w:rPr>
  </w:style>
  <w:style w:type="character" w:customStyle="1" w:styleId="cf11">
    <w:name w:val="cf11"/>
    <w:basedOn w:val="DefaultParagraphFont"/>
    <w:rsid w:val="00FC7B5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6BCE40AF4A134D87EF7C5BBD250D49" ma:contentTypeVersion="20" ma:contentTypeDescription="Create a new document." ma:contentTypeScope="" ma:versionID="8259781546401410549ce4672759b1ce">
  <xsd:schema xmlns:xsd="http://www.w3.org/2001/XMLSchema" xmlns:xs="http://www.w3.org/2001/XMLSchema" xmlns:p="http://schemas.microsoft.com/office/2006/metadata/properties" xmlns:ns2="7f8f0b2b-1cd5-4df9-b15c-f693faf30fab" xmlns:ns3="a0893bad-0914-41d1-958d-845014c97664" targetNamespace="http://schemas.microsoft.com/office/2006/metadata/properties" ma:root="true" ma:fieldsID="ca557fb9870a3b632b21120251aa7628" ns2:_="" ns3:_="">
    <xsd:import namespace="7f8f0b2b-1cd5-4df9-b15c-f693faf30fab"/>
    <xsd:import namespace="a0893bad-0914-41d1-958d-845014c976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DocumentType" minOccurs="0"/>
                <xsd:element ref="ns2:Notes" minOccurs="0"/>
                <xsd:element ref="ns2:Chairinp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f0b2b-1cd5-4df9-b15c-f693faf30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65855-7b2b-4252-909c-2a6d4e1dd8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ocumentType" ma:index="25"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Accounts"/>
                    <xsd:enumeration value="AGM"/>
                    <xsd:enumeration value="Annual Report"/>
                    <xsd:enumeration value="Agenda"/>
                    <xsd:enumeration value="Constitution"/>
                    <xsd:enumeration value="Minutes"/>
                    <xsd:enumeration value="Presentation"/>
                  </xsd:restriction>
                </xsd:simpleType>
              </xsd:element>
            </xsd:sequence>
          </xsd:extension>
        </xsd:complexContent>
      </xsd:complexType>
    </xsd:element>
    <xsd:element name="Notes" ma:index="26" nillable="true" ma:displayName="Notes " ma:format="Dropdown" ma:internalName="Notes">
      <xsd:simpleType>
        <xsd:restriction base="dms:Note">
          <xsd:maxLength value="255"/>
        </xsd:restriction>
      </xsd:simpleType>
    </xsd:element>
    <xsd:element name="Chairinpost" ma:index="27" nillable="true" ma:displayName="Chair in post" ma:format="Dropdown" ma:internalName="Chairinpost">
      <xsd:simpleType>
        <xsd:restriction base="dms:Choice">
          <xsd:enumeration value="Karen Lay"/>
          <xsd:enumeration value="Katie Knapton"/>
          <xsd:enumeration value="Pam simpson"/>
        </xsd:restriction>
      </xsd:simpleType>
    </xsd:element>
  </xsd:schema>
  <xsd:schema xmlns:xsd="http://www.w3.org/2001/XMLSchema" xmlns:xs="http://www.w3.org/2001/XMLSchema" xmlns:dms="http://schemas.microsoft.com/office/2006/documentManagement/types" xmlns:pc="http://schemas.microsoft.com/office/infopath/2007/PartnerControls" targetNamespace="a0893bad-0914-41d1-958d-845014c976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c7bf22e-aeac-49d8-b8a6-d47553afa8f3}" ma:internalName="TaxCatchAll" ma:showField="CatchAllData" ma:web="a0893bad-0914-41d1-958d-845014c976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f0b2b-1cd5-4df9-b15c-f693faf30fab">
      <Terms xmlns="http://schemas.microsoft.com/office/infopath/2007/PartnerControls"/>
    </lcf76f155ced4ddcb4097134ff3c332f>
    <TaxCatchAll xmlns="a0893bad-0914-41d1-958d-845014c97664" xsi:nil="true"/>
    <DocumentType xmlns="7f8f0b2b-1cd5-4df9-b15c-f693faf30fab" xsi:nil="true"/>
    <Notes xmlns="7f8f0b2b-1cd5-4df9-b15c-f693faf30fab" xsi:nil="true"/>
    <Chairinpost xmlns="7f8f0b2b-1cd5-4df9-b15c-f693faf30f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C8C3-401C-4C07-B4EB-02B53AA71073}">
  <ds:schemaRefs>
    <ds:schemaRef ds:uri="http://schemas.microsoft.com/sharepoint/v3/contenttype/forms"/>
  </ds:schemaRefs>
</ds:datastoreItem>
</file>

<file path=customXml/itemProps2.xml><?xml version="1.0" encoding="utf-8"?>
<ds:datastoreItem xmlns:ds="http://schemas.openxmlformats.org/officeDocument/2006/customXml" ds:itemID="{F32E4AE1-5A81-4617-B94E-A0C175E3418B}"/>
</file>

<file path=customXml/itemProps3.xml><?xml version="1.0" encoding="utf-8"?>
<ds:datastoreItem xmlns:ds="http://schemas.openxmlformats.org/officeDocument/2006/customXml" ds:itemID="{43E7FD4A-7073-47ED-8026-C130D8942420}">
  <ds:schemaRefs>
    <ds:schemaRef ds:uri="http://schemas.microsoft.com/office/2006/metadata/properties"/>
    <ds:schemaRef ds:uri="http://schemas.microsoft.com/office/infopath/2007/PartnerControls"/>
    <ds:schemaRef ds:uri="7f8f0b2b-1cd5-4df9-b15c-f693faf30fab"/>
    <ds:schemaRef ds:uri="a0893bad-0914-41d1-958d-845014c97664"/>
  </ds:schemaRefs>
</ds:datastoreItem>
</file>

<file path=customXml/itemProps4.xml><?xml version="1.0" encoding="utf-8"?>
<ds:datastoreItem xmlns:ds="http://schemas.openxmlformats.org/officeDocument/2006/customXml" ds:itemID="{AD0502EA-4F49-4001-A494-3237FA77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4319</Words>
  <Characters>24621</Characters>
  <Application>Microsoft Office Word</Application>
  <DocSecurity>0</DocSecurity>
  <Lines>205</Lines>
  <Paragraphs>57</Paragraphs>
  <ScaleCrop>false</ScaleCrop>
  <Company>Microsoft</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Mears</dc:creator>
  <cp:lastModifiedBy>Donna Partoon</cp:lastModifiedBy>
  <cp:revision>2</cp:revision>
  <cp:lastPrinted>2016-04-18T08:22:00Z</cp:lastPrinted>
  <dcterms:created xsi:type="dcterms:W3CDTF">2026-02-04T09:01:00Z</dcterms:created>
  <dcterms:modified xsi:type="dcterms:W3CDTF">2026-02-04T09:01:00Z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0x0101007D6BCE40AF4A134D87EF7C5BBD250D49</vt:lpwstr>
  </property>
  <property fmtid="{D5CDD505-2E9C-101B-9397-08002B2CF9AE}" pid="3" name="GrammarlyDocumentId">
    <vt:lpwstr>3c83b5a2a7ebb494c97a95c57d40fde674c215e83b3ec88140d819bc09281331</vt:lpwstr>
  </property>
  <property fmtid="{D5CDD505-2E9C-101B-9397-08002B2CF9AE}" pid="4" name="MediaServiceImageTags">
    <vt:lpwstr/>
  </property>
</Properties>
</file>